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03D8" w:rsidRPr="00C110A9" w:rsidRDefault="005C03D8" w:rsidP="005C03D8">
      <w:pPr>
        <w:jc w:val="center"/>
        <w:rPr>
          <w:rFonts w:ascii="Sylfaen" w:hAnsi="Sylfaen"/>
          <w:b/>
          <w:bCs/>
          <w:sz w:val="28"/>
          <w:szCs w:val="28"/>
          <w:lang w:val="ka-GE"/>
        </w:rPr>
      </w:pPr>
      <w:r w:rsidRPr="00C110A9">
        <w:rPr>
          <w:rFonts w:ascii="Sylfaen" w:hAnsi="Sylfaen"/>
          <w:b/>
          <w:bCs/>
          <w:sz w:val="28"/>
          <w:szCs w:val="28"/>
          <w:lang w:val="ka-GE"/>
        </w:rPr>
        <w:t xml:space="preserve">სტრატეგიული შესყიდვების სტრატეგია საქართველოში </w:t>
      </w:r>
    </w:p>
    <w:p w:rsidR="00B860C2" w:rsidRPr="00C110A9" w:rsidRDefault="005C03D8" w:rsidP="005C03D8">
      <w:pPr>
        <w:jc w:val="center"/>
        <w:rPr>
          <w:rFonts w:ascii="Sylfaen" w:hAnsi="Sylfaen"/>
          <w:b/>
          <w:bCs/>
          <w:sz w:val="28"/>
          <w:szCs w:val="28"/>
          <w:lang w:val="en-GB"/>
        </w:rPr>
      </w:pPr>
      <w:r w:rsidRPr="00C110A9">
        <w:rPr>
          <w:rFonts w:ascii="Sylfaen" w:hAnsi="Sylfaen"/>
          <w:b/>
          <w:bCs/>
          <w:sz w:val="28"/>
          <w:szCs w:val="28"/>
          <w:lang w:val="ka-GE"/>
        </w:rPr>
        <w:t>2019-2020</w:t>
      </w:r>
    </w:p>
    <w:p w:rsidR="00AE59B4" w:rsidRPr="00C110A9" w:rsidRDefault="00AE59B4" w:rsidP="004279C7">
      <w:pPr>
        <w:jc w:val="center"/>
        <w:rPr>
          <w:rFonts w:ascii="Sylfaen" w:hAnsi="Sylfaen"/>
          <w:b/>
          <w:bCs/>
          <w:lang w:val="en-GB"/>
        </w:rPr>
      </w:pPr>
    </w:p>
    <w:p w:rsidR="00AE59B4" w:rsidRPr="00C110A9" w:rsidRDefault="00AE59B4" w:rsidP="004279C7">
      <w:pPr>
        <w:jc w:val="center"/>
        <w:rPr>
          <w:rFonts w:ascii="Sylfaen" w:hAnsi="Sylfaen"/>
          <w:b/>
          <w:bCs/>
          <w:lang w:val="en-GB"/>
        </w:rPr>
      </w:pPr>
    </w:p>
    <w:p w:rsidR="005B429A" w:rsidRPr="00C110A9" w:rsidRDefault="005C03D8" w:rsidP="004279C7">
      <w:pPr>
        <w:jc w:val="center"/>
        <w:rPr>
          <w:rFonts w:ascii="Sylfaen" w:hAnsi="Sylfaen"/>
          <w:b/>
          <w:bCs/>
          <w:lang w:val="en-GB"/>
        </w:rPr>
      </w:pPr>
      <w:r w:rsidRPr="00C110A9">
        <w:rPr>
          <w:rFonts w:ascii="Sylfaen" w:hAnsi="Sylfaen"/>
          <w:b/>
          <w:bCs/>
          <w:lang w:val="ka-GE"/>
        </w:rPr>
        <w:t>დეკემბერი</w:t>
      </w:r>
      <w:r w:rsidR="005B429A" w:rsidRPr="00C110A9">
        <w:rPr>
          <w:rFonts w:ascii="Sylfaen" w:hAnsi="Sylfaen"/>
          <w:b/>
          <w:bCs/>
          <w:lang w:val="en-GB"/>
        </w:rPr>
        <w:t>, 2018</w:t>
      </w:r>
    </w:p>
    <w:p w:rsidR="00F73EB1" w:rsidRPr="00C110A9" w:rsidRDefault="00F73EB1" w:rsidP="00DD35EA">
      <w:pPr>
        <w:jc w:val="center"/>
        <w:rPr>
          <w:rFonts w:ascii="Sylfaen" w:hAnsi="Sylfaen"/>
          <w:b/>
          <w:bCs/>
          <w:sz w:val="28"/>
          <w:szCs w:val="28"/>
          <w:lang w:val="en-GB"/>
        </w:rPr>
      </w:pPr>
    </w:p>
    <w:p w:rsidR="00F72EA7" w:rsidRPr="00C110A9" w:rsidRDefault="005C03D8" w:rsidP="0044750C">
      <w:pPr>
        <w:jc w:val="both"/>
        <w:rPr>
          <w:rFonts w:ascii="Sylfaen" w:hAnsi="Sylfaen"/>
          <w:sz w:val="22"/>
          <w:szCs w:val="22"/>
          <w:lang w:val="en-GB"/>
        </w:rPr>
      </w:pPr>
      <w:r w:rsidRPr="00C110A9">
        <w:rPr>
          <w:rFonts w:ascii="Sylfaen" w:hAnsi="Sylfaen"/>
          <w:sz w:val="22"/>
          <w:szCs w:val="22"/>
          <w:lang w:val="en-GB"/>
        </w:rPr>
        <w:t>შინაარსი</w:t>
      </w:r>
    </w:p>
    <w:sdt>
      <w:sdtPr>
        <w:rPr>
          <w:rFonts w:ascii="Sylfaen" w:hAnsi="Sylfaen"/>
          <w:b w:val="0"/>
          <w:bCs w:val="0"/>
          <w:sz w:val="22"/>
          <w:szCs w:val="22"/>
        </w:rPr>
        <w:id w:val="705064155"/>
        <w:docPartObj>
          <w:docPartGallery w:val="Table of Contents"/>
          <w:docPartUnique/>
        </w:docPartObj>
      </w:sdtPr>
      <w:sdtEndPr>
        <w:rPr>
          <w:noProof/>
        </w:rPr>
      </w:sdtEndPr>
      <w:sdtContent>
        <w:p w:rsidR="003951F1" w:rsidRPr="00C110A9" w:rsidRDefault="00B90ED7">
          <w:pPr>
            <w:pStyle w:val="TOC1"/>
            <w:rPr>
              <w:rFonts w:ascii="Sylfaen" w:hAnsi="Sylfaen"/>
              <w:b w:val="0"/>
              <w:bCs w:val="0"/>
              <w:noProof/>
              <w:sz w:val="22"/>
              <w:szCs w:val="22"/>
              <w:lang w:val="en-GB" w:eastAsia="en-GB"/>
            </w:rPr>
          </w:pPr>
          <w:r w:rsidRPr="00C110A9">
            <w:rPr>
              <w:rFonts w:ascii="Sylfaen" w:eastAsiaTheme="majorEastAsia" w:hAnsi="Sylfaen" w:cstheme="majorBidi"/>
              <w:b w:val="0"/>
              <w:color w:val="000000" w:themeColor="text1"/>
              <w:sz w:val="22"/>
              <w:szCs w:val="22"/>
              <w:lang w:eastAsia="en-US"/>
            </w:rPr>
            <w:fldChar w:fldCharType="begin"/>
          </w:r>
          <w:r w:rsidR="00F72EA7" w:rsidRPr="00C110A9">
            <w:rPr>
              <w:rFonts w:ascii="Sylfaen" w:hAnsi="Sylfaen"/>
              <w:b w:val="0"/>
              <w:color w:val="000000" w:themeColor="text1"/>
              <w:sz w:val="22"/>
              <w:szCs w:val="22"/>
            </w:rPr>
            <w:instrText xml:space="preserve"> TOC \o "1-3" \h \z \u </w:instrText>
          </w:r>
          <w:r w:rsidRPr="00C110A9">
            <w:rPr>
              <w:rFonts w:ascii="Sylfaen" w:eastAsiaTheme="majorEastAsia" w:hAnsi="Sylfaen" w:cstheme="majorBidi"/>
              <w:b w:val="0"/>
              <w:color w:val="000000" w:themeColor="text1"/>
              <w:sz w:val="22"/>
              <w:szCs w:val="22"/>
              <w:lang w:eastAsia="en-US"/>
            </w:rPr>
            <w:fldChar w:fldCharType="separate"/>
          </w:r>
          <w:hyperlink w:anchor="_Toc532301819" w:history="1">
            <w:r w:rsidR="005C03D8" w:rsidRPr="00C110A9">
              <w:rPr>
                <w:rStyle w:val="Hyperlink"/>
                <w:rFonts w:ascii="Sylfaen" w:hAnsi="Sylfaen"/>
                <w:b w:val="0"/>
                <w:noProof/>
                <w:sz w:val="22"/>
                <w:szCs w:val="22"/>
                <w:lang w:val="en-GB"/>
              </w:rPr>
              <w:t>აბრევიატურები</w:t>
            </w:r>
            <w:r w:rsidR="003951F1" w:rsidRPr="00C110A9">
              <w:rPr>
                <w:rFonts w:ascii="Sylfaen" w:hAnsi="Sylfaen"/>
                <w:b w:val="0"/>
                <w:noProof/>
                <w:webHidden/>
                <w:sz w:val="22"/>
                <w:szCs w:val="22"/>
              </w:rPr>
              <w:tab/>
            </w:r>
            <w:r w:rsidRPr="00C110A9">
              <w:rPr>
                <w:rFonts w:ascii="Sylfaen" w:hAnsi="Sylfaen"/>
                <w:b w:val="0"/>
                <w:noProof/>
                <w:webHidden/>
                <w:sz w:val="22"/>
                <w:szCs w:val="22"/>
              </w:rPr>
              <w:fldChar w:fldCharType="begin"/>
            </w:r>
            <w:r w:rsidR="003951F1" w:rsidRPr="00C110A9">
              <w:rPr>
                <w:rFonts w:ascii="Sylfaen" w:hAnsi="Sylfaen"/>
                <w:b w:val="0"/>
                <w:noProof/>
                <w:webHidden/>
                <w:sz w:val="22"/>
                <w:szCs w:val="22"/>
              </w:rPr>
              <w:instrText xml:space="preserve"> PAGEREF _Toc532301819 \h </w:instrText>
            </w:r>
            <w:r w:rsidRPr="00C110A9">
              <w:rPr>
                <w:rFonts w:ascii="Sylfaen" w:hAnsi="Sylfaen"/>
                <w:b w:val="0"/>
                <w:noProof/>
                <w:webHidden/>
                <w:sz w:val="22"/>
                <w:szCs w:val="22"/>
              </w:rPr>
            </w:r>
            <w:r w:rsidRPr="00C110A9">
              <w:rPr>
                <w:rFonts w:ascii="Sylfaen" w:hAnsi="Sylfaen"/>
                <w:b w:val="0"/>
                <w:noProof/>
                <w:webHidden/>
                <w:sz w:val="22"/>
                <w:szCs w:val="22"/>
              </w:rPr>
              <w:fldChar w:fldCharType="separate"/>
            </w:r>
            <w:r w:rsidR="00217C63" w:rsidRPr="00C110A9">
              <w:rPr>
                <w:rFonts w:ascii="Sylfaen" w:hAnsi="Sylfaen"/>
                <w:b w:val="0"/>
                <w:noProof/>
                <w:webHidden/>
                <w:sz w:val="22"/>
                <w:szCs w:val="22"/>
              </w:rPr>
              <w:t>2</w:t>
            </w:r>
            <w:r w:rsidRPr="00C110A9">
              <w:rPr>
                <w:rFonts w:ascii="Sylfaen" w:hAnsi="Sylfaen"/>
                <w:b w:val="0"/>
                <w:noProof/>
                <w:webHidden/>
                <w:sz w:val="22"/>
                <w:szCs w:val="22"/>
              </w:rPr>
              <w:fldChar w:fldCharType="end"/>
            </w:r>
          </w:hyperlink>
        </w:p>
        <w:p w:rsidR="003951F1" w:rsidRPr="00C110A9" w:rsidRDefault="00C03D31">
          <w:pPr>
            <w:pStyle w:val="TOC1"/>
            <w:tabs>
              <w:tab w:val="left" w:pos="480"/>
            </w:tabs>
            <w:rPr>
              <w:rFonts w:ascii="Sylfaen" w:hAnsi="Sylfaen"/>
              <w:b w:val="0"/>
              <w:bCs w:val="0"/>
              <w:noProof/>
              <w:sz w:val="22"/>
              <w:szCs w:val="22"/>
              <w:lang w:val="en-GB" w:eastAsia="en-GB"/>
            </w:rPr>
          </w:pPr>
          <w:hyperlink w:anchor="_Toc532301820" w:history="1">
            <w:r w:rsidR="003951F1" w:rsidRPr="00C110A9">
              <w:rPr>
                <w:rStyle w:val="Hyperlink"/>
                <w:rFonts w:ascii="Sylfaen" w:hAnsi="Sylfaen"/>
                <w:b w:val="0"/>
                <w:noProof/>
                <w:sz w:val="22"/>
                <w:szCs w:val="22"/>
                <w:lang w:val="en-GB"/>
              </w:rPr>
              <w:t>1.</w:t>
            </w:r>
            <w:r w:rsidR="003951F1" w:rsidRPr="00C110A9">
              <w:rPr>
                <w:rFonts w:ascii="Sylfaen" w:hAnsi="Sylfaen"/>
                <w:b w:val="0"/>
                <w:bCs w:val="0"/>
                <w:noProof/>
                <w:sz w:val="22"/>
                <w:szCs w:val="22"/>
                <w:lang w:val="en-GB" w:eastAsia="en-GB"/>
              </w:rPr>
              <w:tab/>
            </w:r>
            <w:r w:rsidR="005C03D8" w:rsidRPr="00C110A9">
              <w:rPr>
                <w:rStyle w:val="Hyperlink"/>
                <w:rFonts w:ascii="Sylfaen" w:hAnsi="Sylfaen"/>
                <w:b w:val="0"/>
                <w:noProof/>
                <w:sz w:val="22"/>
                <w:szCs w:val="22"/>
                <w:lang w:val="en-GB"/>
              </w:rPr>
              <w:t>ფონი</w:t>
            </w:r>
            <w:r w:rsidR="003951F1" w:rsidRPr="00C110A9">
              <w:rPr>
                <w:rFonts w:ascii="Sylfaen" w:hAnsi="Sylfaen"/>
                <w:b w:val="0"/>
                <w:noProof/>
                <w:webHidden/>
                <w:sz w:val="22"/>
                <w:szCs w:val="22"/>
              </w:rPr>
              <w:tab/>
            </w:r>
            <w:r w:rsidR="00B90ED7" w:rsidRPr="00C110A9">
              <w:rPr>
                <w:rFonts w:ascii="Sylfaen" w:hAnsi="Sylfaen"/>
                <w:b w:val="0"/>
                <w:noProof/>
                <w:webHidden/>
                <w:sz w:val="22"/>
                <w:szCs w:val="22"/>
              </w:rPr>
              <w:fldChar w:fldCharType="begin"/>
            </w:r>
            <w:r w:rsidR="003951F1" w:rsidRPr="00C110A9">
              <w:rPr>
                <w:rFonts w:ascii="Sylfaen" w:hAnsi="Sylfaen"/>
                <w:b w:val="0"/>
                <w:noProof/>
                <w:webHidden/>
                <w:sz w:val="22"/>
                <w:szCs w:val="22"/>
              </w:rPr>
              <w:instrText xml:space="preserve"> PAGEREF _Toc532301820 \h </w:instrText>
            </w:r>
            <w:r w:rsidR="00B90ED7" w:rsidRPr="00C110A9">
              <w:rPr>
                <w:rFonts w:ascii="Sylfaen" w:hAnsi="Sylfaen"/>
                <w:b w:val="0"/>
                <w:noProof/>
                <w:webHidden/>
                <w:sz w:val="22"/>
                <w:szCs w:val="22"/>
              </w:rPr>
            </w:r>
            <w:r w:rsidR="00B90ED7" w:rsidRPr="00C110A9">
              <w:rPr>
                <w:rFonts w:ascii="Sylfaen" w:hAnsi="Sylfaen"/>
                <w:b w:val="0"/>
                <w:noProof/>
                <w:webHidden/>
                <w:sz w:val="22"/>
                <w:szCs w:val="22"/>
              </w:rPr>
              <w:fldChar w:fldCharType="separate"/>
            </w:r>
            <w:r w:rsidR="00217C63" w:rsidRPr="00C110A9">
              <w:rPr>
                <w:rFonts w:ascii="Sylfaen" w:hAnsi="Sylfaen"/>
                <w:b w:val="0"/>
                <w:noProof/>
                <w:webHidden/>
                <w:sz w:val="22"/>
                <w:szCs w:val="22"/>
              </w:rPr>
              <w:t>2</w:t>
            </w:r>
            <w:r w:rsidR="00B90ED7" w:rsidRPr="00C110A9">
              <w:rPr>
                <w:rFonts w:ascii="Sylfaen" w:hAnsi="Sylfaen"/>
                <w:b w:val="0"/>
                <w:noProof/>
                <w:webHidden/>
                <w:sz w:val="22"/>
                <w:szCs w:val="22"/>
              </w:rPr>
              <w:fldChar w:fldCharType="end"/>
            </w:r>
          </w:hyperlink>
        </w:p>
        <w:p w:rsidR="003951F1" w:rsidRPr="00C110A9" w:rsidRDefault="00C03D31">
          <w:pPr>
            <w:pStyle w:val="TOC1"/>
            <w:tabs>
              <w:tab w:val="left" w:pos="480"/>
            </w:tabs>
            <w:rPr>
              <w:rFonts w:ascii="Sylfaen" w:hAnsi="Sylfaen"/>
              <w:b w:val="0"/>
              <w:bCs w:val="0"/>
              <w:noProof/>
              <w:sz w:val="22"/>
              <w:szCs w:val="22"/>
              <w:lang w:val="en-GB" w:eastAsia="en-GB"/>
            </w:rPr>
          </w:pPr>
          <w:hyperlink w:anchor="_Toc532301821" w:history="1">
            <w:r w:rsidR="003951F1" w:rsidRPr="00C110A9">
              <w:rPr>
                <w:rStyle w:val="Hyperlink"/>
                <w:rFonts w:ascii="Sylfaen" w:hAnsi="Sylfaen"/>
                <w:b w:val="0"/>
                <w:noProof/>
                <w:sz w:val="22"/>
                <w:szCs w:val="22"/>
                <w:lang w:val="en-GB"/>
              </w:rPr>
              <w:t>2.</w:t>
            </w:r>
            <w:r w:rsidR="003951F1" w:rsidRPr="00C110A9">
              <w:rPr>
                <w:rFonts w:ascii="Sylfaen" w:hAnsi="Sylfaen"/>
                <w:b w:val="0"/>
                <w:bCs w:val="0"/>
                <w:noProof/>
                <w:sz w:val="22"/>
                <w:szCs w:val="22"/>
                <w:lang w:val="en-GB" w:eastAsia="en-GB"/>
              </w:rPr>
              <w:tab/>
            </w:r>
            <w:r w:rsidR="005C03D8" w:rsidRPr="00C110A9">
              <w:rPr>
                <w:rStyle w:val="Hyperlink"/>
                <w:rFonts w:ascii="Sylfaen" w:hAnsi="Sylfaen"/>
                <w:b w:val="0"/>
                <w:noProof/>
                <w:sz w:val="22"/>
                <w:szCs w:val="22"/>
                <w:lang w:val="en-GB"/>
              </w:rPr>
              <w:t>ქვეყნის კონტექსტი</w:t>
            </w:r>
            <w:r w:rsidR="003951F1" w:rsidRPr="00C110A9">
              <w:rPr>
                <w:rFonts w:ascii="Sylfaen" w:hAnsi="Sylfaen"/>
                <w:b w:val="0"/>
                <w:noProof/>
                <w:webHidden/>
                <w:sz w:val="22"/>
                <w:szCs w:val="22"/>
              </w:rPr>
              <w:tab/>
            </w:r>
            <w:r w:rsidR="00B90ED7" w:rsidRPr="00C110A9">
              <w:rPr>
                <w:rFonts w:ascii="Sylfaen" w:hAnsi="Sylfaen"/>
                <w:b w:val="0"/>
                <w:noProof/>
                <w:webHidden/>
                <w:sz w:val="22"/>
                <w:szCs w:val="22"/>
              </w:rPr>
              <w:fldChar w:fldCharType="begin"/>
            </w:r>
            <w:r w:rsidR="003951F1" w:rsidRPr="00C110A9">
              <w:rPr>
                <w:rFonts w:ascii="Sylfaen" w:hAnsi="Sylfaen"/>
                <w:b w:val="0"/>
                <w:noProof/>
                <w:webHidden/>
                <w:sz w:val="22"/>
                <w:szCs w:val="22"/>
              </w:rPr>
              <w:instrText xml:space="preserve"> PAGEREF _Toc532301821 \h </w:instrText>
            </w:r>
            <w:r w:rsidR="00B90ED7" w:rsidRPr="00C110A9">
              <w:rPr>
                <w:rFonts w:ascii="Sylfaen" w:hAnsi="Sylfaen"/>
                <w:b w:val="0"/>
                <w:noProof/>
                <w:webHidden/>
                <w:sz w:val="22"/>
                <w:szCs w:val="22"/>
              </w:rPr>
            </w:r>
            <w:r w:rsidR="00B90ED7" w:rsidRPr="00C110A9">
              <w:rPr>
                <w:rFonts w:ascii="Sylfaen" w:hAnsi="Sylfaen"/>
                <w:b w:val="0"/>
                <w:noProof/>
                <w:webHidden/>
                <w:sz w:val="22"/>
                <w:szCs w:val="22"/>
              </w:rPr>
              <w:fldChar w:fldCharType="separate"/>
            </w:r>
            <w:r w:rsidR="00217C63" w:rsidRPr="00C110A9">
              <w:rPr>
                <w:rFonts w:ascii="Sylfaen" w:hAnsi="Sylfaen"/>
                <w:b w:val="0"/>
                <w:noProof/>
                <w:webHidden/>
                <w:sz w:val="22"/>
                <w:szCs w:val="22"/>
              </w:rPr>
              <w:t>3</w:t>
            </w:r>
            <w:r w:rsidR="00B90ED7" w:rsidRPr="00C110A9">
              <w:rPr>
                <w:rFonts w:ascii="Sylfaen" w:hAnsi="Sylfaen"/>
                <w:b w:val="0"/>
                <w:noProof/>
                <w:webHidden/>
                <w:sz w:val="22"/>
                <w:szCs w:val="22"/>
              </w:rPr>
              <w:fldChar w:fldCharType="end"/>
            </w:r>
          </w:hyperlink>
        </w:p>
        <w:p w:rsidR="003951F1" w:rsidRPr="00C110A9" w:rsidRDefault="00C03D31">
          <w:pPr>
            <w:pStyle w:val="TOC2"/>
            <w:tabs>
              <w:tab w:val="right" w:leader="dot" w:pos="9010"/>
            </w:tabs>
            <w:rPr>
              <w:rFonts w:ascii="Sylfaen" w:hAnsi="Sylfaen"/>
              <w:b w:val="0"/>
              <w:bCs w:val="0"/>
              <w:noProof/>
              <w:lang w:val="en-GB" w:eastAsia="en-GB"/>
            </w:rPr>
          </w:pPr>
          <w:hyperlink w:anchor="_Toc532301822" w:history="1">
            <w:r w:rsidR="00134E67" w:rsidRPr="00C110A9">
              <w:rPr>
                <w:rStyle w:val="Hyperlink"/>
                <w:rFonts w:ascii="Sylfaen" w:hAnsi="Sylfaen"/>
                <w:b w:val="0"/>
                <w:noProof/>
                <w:lang w:val="en-GB"/>
              </w:rPr>
              <w:t xml:space="preserve">2.1 გარემო </w:t>
            </w:r>
            <w:r w:rsidR="005C03D8" w:rsidRPr="00C110A9">
              <w:rPr>
                <w:rStyle w:val="Hyperlink"/>
                <w:rFonts w:ascii="Sylfaen" w:hAnsi="Sylfaen"/>
                <w:b w:val="0"/>
                <w:noProof/>
                <w:lang w:val="ka-GE"/>
              </w:rPr>
              <w:t xml:space="preserve"> </w:t>
            </w:r>
            <w:r w:rsidR="00134E67" w:rsidRPr="00C110A9">
              <w:rPr>
                <w:rStyle w:val="Hyperlink"/>
                <w:rFonts w:ascii="Sylfaen" w:hAnsi="Sylfaen"/>
                <w:b w:val="0"/>
                <w:noProof/>
                <w:lang w:val="en-GB"/>
              </w:rPr>
              <w:t>ფ</w:t>
            </w:r>
            <w:r w:rsidR="005C03D8" w:rsidRPr="00C110A9">
              <w:rPr>
                <w:rStyle w:val="Hyperlink"/>
                <w:rFonts w:ascii="Sylfaen" w:hAnsi="Sylfaen"/>
                <w:b w:val="0"/>
                <w:noProof/>
                <w:lang w:val="ka-GE"/>
              </w:rPr>
              <w:t xml:space="preserve"> </w:t>
            </w:r>
            <w:r w:rsidR="00134E67" w:rsidRPr="00C110A9">
              <w:rPr>
                <w:rStyle w:val="Hyperlink"/>
                <w:rFonts w:ascii="Sylfaen" w:hAnsi="Sylfaen"/>
                <w:b w:val="0"/>
                <w:noProof/>
                <w:lang w:val="en-GB"/>
              </w:rPr>
              <w:t>აქტორები</w:t>
            </w:r>
            <w:r w:rsidR="003951F1" w:rsidRPr="00C110A9">
              <w:rPr>
                <w:rFonts w:ascii="Sylfaen" w:hAnsi="Sylfaen"/>
                <w:b w:val="0"/>
                <w:noProof/>
                <w:webHidden/>
              </w:rPr>
              <w:tab/>
            </w:r>
            <w:r w:rsidR="00B90ED7" w:rsidRPr="00C110A9">
              <w:rPr>
                <w:rFonts w:ascii="Sylfaen" w:hAnsi="Sylfaen"/>
                <w:b w:val="0"/>
                <w:noProof/>
                <w:webHidden/>
              </w:rPr>
              <w:fldChar w:fldCharType="begin"/>
            </w:r>
            <w:r w:rsidR="003951F1" w:rsidRPr="00C110A9">
              <w:rPr>
                <w:rFonts w:ascii="Sylfaen" w:hAnsi="Sylfaen"/>
                <w:b w:val="0"/>
                <w:noProof/>
                <w:webHidden/>
              </w:rPr>
              <w:instrText xml:space="preserve"> PAGEREF _Toc532301822 \h </w:instrText>
            </w:r>
            <w:r w:rsidR="00B90ED7" w:rsidRPr="00C110A9">
              <w:rPr>
                <w:rFonts w:ascii="Sylfaen" w:hAnsi="Sylfaen"/>
                <w:b w:val="0"/>
                <w:noProof/>
                <w:webHidden/>
              </w:rPr>
            </w:r>
            <w:r w:rsidR="00B90ED7" w:rsidRPr="00C110A9">
              <w:rPr>
                <w:rFonts w:ascii="Sylfaen" w:hAnsi="Sylfaen"/>
                <w:b w:val="0"/>
                <w:noProof/>
                <w:webHidden/>
              </w:rPr>
              <w:fldChar w:fldCharType="separate"/>
            </w:r>
            <w:r w:rsidR="00217C63" w:rsidRPr="00C110A9">
              <w:rPr>
                <w:rFonts w:ascii="Sylfaen" w:hAnsi="Sylfaen"/>
                <w:b w:val="0"/>
                <w:noProof/>
                <w:webHidden/>
              </w:rPr>
              <w:t>3</w:t>
            </w:r>
            <w:r w:rsidR="00B90ED7" w:rsidRPr="00C110A9">
              <w:rPr>
                <w:rFonts w:ascii="Sylfaen" w:hAnsi="Sylfaen"/>
                <w:b w:val="0"/>
                <w:noProof/>
                <w:webHidden/>
              </w:rPr>
              <w:fldChar w:fldCharType="end"/>
            </w:r>
          </w:hyperlink>
        </w:p>
        <w:p w:rsidR="003951F1" w:rsidRPr="00C110A9" w:rsidRDefault="00C03D31">
          <w:pPr>
            <w:pStyle w:val="TOC2"/>
            <w:tabs>
              <w:tab w:val="right" w:leader="dot" w:pos="9010"/>
            </w:tabs>
            <w:rPr>
              <w:rFonts w:ascii="Sylfaen" w:hAnsi="Sylfaen"/>
              <w:b w:val="0"/>
              <w:bCs w:val="0"/>
              <w:noProof/>
              <w:lang w:val="en-GB" w:eastAsia="en-GB"/>
            </w:rPr>
          </w:pPr>
          <w:hyperlink w:anchor="_Toc532301823" w:history="1">
            <w:r w:rsidR="00134E67" w:rsidRPr="00C110A9">
              <w:rPr>
                <w:rStyle w:val="Hyperlink"/>
                <w:rFonts w:ascii="Sylfaen" w:hAnsi="Sylfaen"/>
                <w:b w:val="0"/>
                <w:noProof/>
                <w:lang w:val="en-GB"/>
              </w:rPr>
              <w:t>2.2 ჯ</w:t>
            </w:r>
            <w:r w:rsidR="005C03D8" w:rsidRPr="00C110A9">
              <w:rPr>
                <w:rStyle w:val="Hyperlink"/>
                <w:rFonts w:ascii="Sylfaen" w:hAnsi="Sylfaen"/>
                <w:b w:val="0"/>
                <w:noProof/>
                <w:lang w:val="ka-GE"/>
              </w:rPr>
              <w:t xml:space="preserve"> </w:t>
            </w:r>
            <w:r w:rsidR="00134E67" w:rsidRPr="00C110A9">
              <w:rPr>
                <w:rStyle w:val="Hyperlink"/>
                <w:rFonts w:ascii="Sylfaen" w:hAnsi="Sylfaen"/>
                <w:b w:val="0"/>
                <w:noProof/>
                <w:lang w:val="en-GB"/>
              </w:rPr>
              <w:t>ანდ  აც</w:t>
            </w:r>
            <w:r w:rsidR="005C03D8" w:rsidRPr="00C110A9">
              <w:rPr>
                <w:rStyle w:val="Hyperlink"/>
                <w:rFonts w:ascii="Sylfaen" w:hAnsi="Sylfaen"/>
                <w:b w:val="0"/>
                <w:noProof/>
                <w:lang w:val="ka-GE"/>
              </w:rPr>
              <w:t xml:space="preserve"> </w:t>
            </w:r>
            <w:r w:rsidR="00134E67" w:rsidRPr="00C110A9">
              <w:rPr>
                <w:rStyle w:val="Hyperlink"/>
                <w:rFonts w:ascii="Sylfaen" w:hAnsi="Sylfaen"/>
                <w:b w:val="0"/>
                <w:noProof/>
                <w:lang w:val="en-GB"/>
              </w:rPr>
              <w:t>ვის</w:t>
            </w:r>
            <w:r w:rsidR="00134E67" w:rsidRPr="00C110A9">
              <w:rPr>
                <w:rStyle w:val="Hyperlink"/>
                <w:rFonts w:ascii="Sylfaen" w:hAnsi="Sylfaen"/>
                <w:b w:val="0"/>
                <w:noProof/>
                <w:lang w:val="ka-GE"/>
              </w:rPr>
              <w:t xml:space="preserve"> სექტორი</w:t>
            </w:r>
            <w:r w:rsidR="003951F1" w:rsidRPr="00C110A9">
              <w:rPr>
                <w:rFonts w:ascii="Sylfaen" w:hAnsi="Sylfaen"/>
                <w:b w:val="0"/>
                <w:noProof/>
                <w:webHidden/>
              </w:rPr>
              <w:tab/>
            </w:r>
            <w:r w:rsidR="00B90ED7" w:rsidRPr="00C110A9">
              <w:rPr>
                <w:rFonts w:ascii="Sylfaen" w:hAnsi="Sylfaen"/>
                <w:b w:val="0"/>
                <w:noProof/>
                <w:webHidden/>
              </w:rPr>
              <w:fldChar w:fldCharType="begin"/>
            </w:r>
            <w:r w:rsidR="003951F1" w:rsidRPr="00C110A9">
              <w:rPr>
                <w:rFonts w:ascii="Sylfaen" w:hAnsi="Sylfaen"/>
                <w:b w:val="0"/>
                <w:noProof/>
                <w:webHidden/>
              </w:rPr>
              <w:instrText xml:space="preserve"> PAGEREF _Toc532301823 \h </w:instrText>
            </w:r>
            <w:r w:rsidR="00B90ED7" w:rsidRPr="00C110A9">
              <w:rPr>
                <w:rFonts w:ascii="Sylfaen" w:hAnsi="Sylfaen"/>
                <w:b w:val="0"/>
                <w:noProof/>
                <w:webHidden/>
              </w:rPr>
            </w:r>
            <w:r w:rsidR="00B90ED7" w:rsidRPr="00C110A9">
              <w:rPr>
                <w:rFonts w:ascii="Sylfaen" w:hAnsi="Sylfaen"/>
                <w:b w:val="0"/>
                <w:noProof/>
                <w:webHidden/>
              </w:rPr>
              <w:fldChar w:fldCharType="separate"/>
            </w:r>
            <w:r w:rsidR="00217C63" w:rsidRPr="00C110A9">
              <w:rPr>
                <w:rFonts w:ascii="Sylfaen" w:hAnsi="Sylfaen"/>
                <w:b w:val="0"/>
                <w:noProof/>
                <w:webHidden/>
              </w:rPr>
              <w:t>4</w:t>
            </w:r>
            <w:r w:rsidR="00B90ED7" w:rsidRPr="00C110A9">
              <w:rPr>
                <w:rFonts w:ascii="Sylfaen" w:hAnsi="Sylfaen"/>
                <w:b w:val="0"/>
                <w:noProof/>
                <w:webHidden/>
              </w:rPr>
              <w:fldChar w:fldCharType="end"/>
            </w:r>
          </w:hyperlink>
        </w:p>
        <w:p w:rsidR="003951F1" w:rsidRPr="00C110A9" w:rsidRDefault="00C03D31">
          <w:pPr>
            <w:pStyle w:val="TOC2"/>
            <w:tabs>
              <w:tab w:val="right" w:leader="dot" w:pos="9010"/>
            </w:tabs>
            <w:rPr>
              <w:rFonts w:ascii="Sylfaen" w:hAnsi="Sylfaen"/>
              <w:b w:val="0"/>
              <w:bCs w:val="0"/>
              <w:noProof/>
              <w:lang w:val="en-GB" w:eastAsia="en-GB"/>
            </w:rPr>
          </w:pPr>
          <w:hyperlink w:anchor="_Toc532301824" w:history="1">
            <w:r w:rsidR="00134E67" w:rsidRPr="00C110A9">
              <w:rPr>
                <w:rStyle w:val="Hyperlink"/>
                <w:rFonts w:ascii="Sylfaen" w:hAnsi="Sylfaen"/>
                <w:b w:val="0"/>
                <w:noProof/>
                <w:lang w:val="en-GB"/>
              </w:rPr>
              <w:t xml:space="preserve">2.3 SSA-ის </w:t>
            </w:r>
            <w:r w:rsidR="005C03D8" w:rsidRPr="00C110A9">
              <w:rPr>
                <w:rStyle w:val="Hyperlink"/>
                <w:rFonts w:ascii="Sylfaen" w:hAnsi="Sylfaen"/>
                <w:b w:val="0"/>
                <w:noProof/>
                <w:lang w:val="ka-GE"/>
              </w:rPr>
              <w:t>ორგანიზაციული შესაძლებლობები</w:t>
            </w:r>
            <w:r w:rsidR="003951F1" w:rsidRPr="00C110A9">
              <w:rPr>
                <w:rFonts w:ascii="Sylfaen" w:hAnsi="Sylfaen"/>
                <w:b w:val="0"/>
                <w:noProof/>
                <w:webHidden/>
              </w:rPr>
              <w:tab/>
            </w:r>
            <w:r w:rsidR="00B90ED7" w:rsidRPr="00C110A9">
              <w:rPr>
                <w:rFonts w:ascii="Sylfaen" w:hAnsi="Sylfaen"/>
                <w:b w:val="0"/>
                <w:noProof/>
                <w:webHidden/>
              </w:rPr>
              <w:fldChar w:fldCharType="begin"/>
            </w:r>
            <w:r w:rsidR="003951F1" w:rsidRPr="00C110A9">
              <w:rPr>
                <w:rFonts w:ascii="Sylfaen" w:hAnsi="Sylfaen"/>
                <w:b w:val="0"/>
                <w:noProof/>
                <w:webHidden/>
              </w:rPr>
              <w:instrText xml:space="preserve"> PAGEREF _Toc532301824 \h </w:instrText>
            </w:r>
            <w:r w:rsidR="00B90ED7" w:rsidRPr="00C110A9">
              <w:rPr>
                <w:rFonts w:ascii="Sylfaen" w:hAnsi="Sylfaen"/>
                <w:b w:val="0"/>
                <w:noProof/>
                <w:webHidden/>
              </w:rPr>
            </w:r>
            <w:r w:rsidR="00B90ED7" w:rsidRPr="00C110A9">
              <w:rPr>
                <w:rFonts w:ascii="Sylfaen" w:hAnsi="Sylfaen"/>
                <w:b w:val="0"/>
                <w:noProof/>
                <w:webHidden/>
              </w:rPr>
              <w:fldChar w:fldCharType="separate"/>
            </w:r>
            <w:r w:rsidR="00217C63" w:rsidRPr="00C110A9">
              <w:rPr>
                <w:rFonts w:ascii="Sylfaen" w:hAnsi="Sylfaen"/>
                <w:b w:val="0"/>
                <w:noProof/>
                <w:webHidden/>
              </w:rPr>
              <w:t>6</w:t>
            </w:r>
            <w:r w:rsidR="00B90ED7" w:rsidRPr="00C110A9">
              <w:rPr>
                <w:rFonts w:ascii="Sylfaen" w:hAnsi="Sylfaen"/>
                <w:b w:val="0"/>
                <w:noProof/>
                <w:webHidden/>
              </w:rPr>
              <w:fldChar w:fldCharType="end"/>
            </w:r>
          </w:hyperlink>
        </w:p>
        <w:p w:rsidR="003951F1" w:rsidRPr="00C110A9" w:rsidRDefault="00C03D31">
          <w:pPr>
            <w:pStyle w:val="TOC2"/>
            <w:tabs>
              <w:tab w:val="right" w:leader="dot" w:pos="9010"/>
            </w:tabs>
            <w:rPr>
              <w:rFonts w:ascii="Sylfaen" w:hAnsi="Sylfaen"/>
              <w:b w:val="0"/>
              <w:bCs w:val="0"/>
              <w:noProof/>
              <w:lang w:val="en-GB" w:eastAsia="en-GB"/>
            </w:rPr>
          </w:pPr>
          <w:hyperlink w:anchor="_Toc532301825" w:history="1">
            <w:r w:rsidR="003951F1" w:rsidRPr="00C110A9">
              <w:rPr>
                <w:rStyle w:val="Hyperlink"/>
                <w:rFonts w:ascii="Sylfaen" w:hAnsi="Sylfaen"/>
                <w:b w:val="0"/>
                <w:noProof/>
                <w:lang w:val="en-GB"/>
              </w:rPr>
              <w:t xml:space="preserve">2.4 </w:t>
            </w:r>
            <w:r w:rsidR="005C03D8" w:rsidRPr="00C110A9">
              <w:rPr>
                <w:rStyle w:val="Hyperlink"/>
                <w:rFonts w:ascii="Sylfaen" w:hAnsi="Sylfaen"/>
                <w:b w:val="0"/>
                <w:noProof/>
                <w:lang w:val="ka-GE"/>
              </w:rPr>
              <w:t xml:space="preserve">სტრატეგია, </w:t>
            </w:r>
            <w:r w:rsidR="003951F1" w:rsidRPr="00C110A9">
              <w:rPr>
                <w:rStyle w:val="Hyperlink"/>
                <w:rFonts w:ascii="Sylfaen" w:hAnsi="Sylfaen"/>
                <w:b w:val="0"/>
                <w:noProof/>
                <w:lang w:val="en-GB"/>
              </w:rPr>
              <w:t>SWOT</w:t>
            </w:r>
            <w:r w:rsidR="003951F1" w:rsidRPr="00C110A9">
              <w:rPr>
                <w:rFonts w:ascii="Sylfaen" w:hAnsi="Sylfaen"/>
                <w:b w:val="0"/>
                <w:noProof/>
                <w:webHidden/>
              </w:rPr>
              <w:tab/>
            </w:r>
            <w:r w:rsidR="00B90ED7" w:rsidRPr="00C110A9">
              <w:rPr>
                <w:rFonts w:ascii="Sylfaen" w:hAnsi="Sylfaen"/>
                <w:b w:val="0"/>
                <w:noProof/>
                <w:webHidden/>
              </w:rPr>
              <w:fldChar w:fldCharType="begin"/>
            </w:r>
            <w:r w:rsidR="003951F1" w:rsidRPr="00C110A9">
              <w:rPr>
                <w:rFonts w:ascii="Sylfaen" w:hAnsi="Sylfaen"/>
                <w:b w:val="0"/>
                <w:noProof/>
                <w:webHidden/>
              </w:rPr>
              <w:instrText xml:space="preserve"> PAGEREF _Toc532301825 \h </w:instrText>
            </w:r>
            <w:r w:rsidR="00B90ED7" w:rsidRPr="00C110A9">
              <w:rPr>
                <w:rFonts w:ascii="Sylfaen" w:hAnsi="Sylfaen"/>
                <w:b w:val="0"/>
                <w:noProof/>
                <w:webHidden/>
              </w:rPr>
            </w:r>
            <w:r w:rsidR="00B90ED7" w:rsidRPr="00C110A9">
              <w:rPr>
                <w:rFonts w:ascii="Sylfaen" w:hAnsi="Sylfaen"/>
                <w:b w:val="0"/>
                <w:noProof/>
                <w:webHidden/>
              </w:rPr>
              <w:fldChar w:fldCharType="separate"/>
            </w:r>
            <w:r w:rsidR="00217C63" w:rsidRPr="00C110A9">
              <w:rPr>
                <w:rFonts w:ascii="Sylfaen" w:hAnsi="Sylfaen"/>
                <w:b w:val="0"/>
                <w:noProof/>
                <w:webHidden/>
              </w:rPr>
              <w:t>9</w:t>
            </w:r>
            <w:r w:rsidR="00B90ED7" w:rsidRPr="00C110A9">
              <w:rPr>
                <w:rFonts w:ascii="Sylfaen" w:hAnsi="Sylfaen"/>
                <w:b w:val="0"/>
                <w:noProof/>
                <w:webHidden/>
              </w:rPr>
              <w:fldChar w:fldCharType="end"/>
            </w:r>
          </w:hyperlink>
        </w:p>
        <w:p w:rsidR="003951F1" w:rsidRPr="00C110A9" w:rsidRDefault="00C03D31">
          <w:pPr>
            <w:pStyle w:val="TOC1"/>
            <w:tabs>
              <w:tab w:val="left" w:pos="480"/>
            </w:tabs>
            <w:rPr>
              <w:rFonts w:ascii="Sylfaen" w:hAnsi="Sylfaen"/>
              <w:b w:val="0"/>
              <w:bCs w:val="0"/>
              <w:noProof/>
              <w:sz w:val="22"/>
              <w:szCs w:val="22"/>
              <w:lang w:val="en-GB" w:eastAsia="en-GB"/>
            </w:rPr>
          </w:pPr>
          <w:hyperlink w:anchor="_Toc532301826" w:history="1">
            <w:r w:rsidR="003951F1" w:rsidRPr="00C110A9">
              <w:rPr>
                <w:rStyle w:val="Hyperlink"/>
                <w:rFonts w:ascii="Sylfaen" w:hAnsi="Sylfaen"/>
                <w:b w:val="0"/>
                <w:noProof/>
                <w:sz w:val="22"/>
                <w:szCs w:val="22"/>
                <w:lang w:val="en-GB"/>
              </w:rPr>
              <w:t>3.</w:t>
            </w:r>
            <w:r w:rsidR="003951F1" w:rsidRPr="00C110A9">
              <w:rPr>
                <w:rFonts w:ascii="Sylfaen" w:hAnsi="Sylfaen"/>
                <w:b w:val="0"/>
                <w:bCs w:val="0"/>
                <w:noProof/>
                <w:sz w:val="22"/>
                <w:szCs w:val="22"/>
                <w:lang w:val="en-GB" w:eastAsia="en-GB"/>
              </w:rPr>
              <w:tab/>
            </w:r>
            <w:r w:rsidR="00EF4794" w:rsidRPr="00C110A9">
              <w:rPr>
                <w:rFonts w:ascii="Sylfaen" w:hAnsi="Sylfaen"/>
                <w:b w:val="0"/>
                <w:bCs w:val="0"/>
                <w:noProof/>
                <w:sz w:val="22"/>
                <w:szCs w:val="22"/>
                <w:lang w:val="ka-GE" w:eastAsia="en-GB"/>
              </w:rPr>
              <w:t>სტრატეგიული გეგმები, მიზნები, მთავარი ინიციატივები და ინდიკატორები</w:t>
            </w:r>
            <w:r w:rsidR="003951F1" w:rsidRPr="00C110A9">
              <w:rPr>
                <w:rFonts w:ascii="Sylfaen" w:hAnsi="Sylfaen"/>
                <w:b w:val="0"/>
                <w:noProof/>
                <w:webHidden/>
                <w:sz w:val="22"/>
                <w:szCs w:val="22"/>
              </w:rPr>
              <w:tab/>
            </w:r>
            <w:r w:rsidR="00B90ED7" w:rsidRPr="00C110A9">
              <w:rPr>
                <w:rFonts w:ascii="Sylfaen" w:hAnsi="Sylfaen"/>
                <w:b w:val="0"/>
                <w:noProof/>
                <w:webHidden/>
                <w:sz w:val="22"/>
                <w:szCs w:val="22"/>
              </w:rPr>
              <w:fldChar w:fldCharType="begin"/>
            </w:r>
            <w:r w:rsidR="003951F1" w:rsidRPr="00C110A9">
              <w:rPr>
                <w:rFonts w:ascii="Sylfaen" w:hAnsi="Sylfaen"/>
                <w:b w:val="0"/>
                <w:noProof/>
                <w:webHidden/>
                <w:sz w:val="22"/>
                <w:szCs w:val="22"/>
              </w:rPr>
              <w:instrText xml:space="preserve"> PAGEREF _Toc532301826 \h </w:instrText>
            </w:r>
            <w:r w:rsidR="00B90ED7" w:rsidRPr="00C110A9">
              <w:rPr>
                <w:rFonts w:ascii="Sylfaen" w:hAnsi="Sylfaen"/>
                <w:b w:val="0"/>
                <w:noProof/>
                <w:webHidden/>
                <w:sz w:val="22"/>
                <w:szCs w:val="22"/>
              </w:rPr>
            </w:r>
            <w:r w:rsidR="00B90ED7" w:rsidRPr="00C110A9">
              <w:rPr>
                <w:rFonts w:ascii="Sylfaen" w:hAnsi="Sylfaen"/>
                <w:b w:val="0"/>
                <w:noProof/>
                <w:webHidden/>
                <w:sz w:val="22"/>
                <w:szCs w:val="22"/>
              </w:rPr>
              <w:fldChar w:fldCharType="separate"/>
            </w:r>
            <w:r w:rsidR="00217C63" w:rsidRPr="00C110A9">
              <w:rPr>
                <w:rFonts w:ascii="Sylfaen" w:hAnsi="Sylfaen"/>
                <w:b w:val="0"/>
                <w:noProof/>
                <w:webHidden/>
                <w:sz w:val="22"/>
                <w:szCs w:val="22"/>
              </w:rPr>
              <w:t>11</w:t>
            </w:r>
            <w:r w:rsidR="00B90ED7" w:rsidRPr="00C110A9">
              <w:rPr>
                <w:rFonts w:ascii="Sylfaen" w:hAnsi="Sylfaen"/>
                <w:b w:val="0"/>
                <w:noProof/>
                <w:webHidden/>
                <w:sz w:val="22"/>
                <w:szCs w:val="22"/>
              </w:rPr>
              <w:fldChar w:fldCharType="end"/>
            </w:r>
          </w:hyperlink>
        </w:p>
        <w:p w:rsidR="003951F1" w:rsidRPr="00C110A9" w:rsidRDefault="00C03D31">
          <w:pPr>
            <w:pStyle w:val="TOC2"/>
            <w:tabs>
              <w:tab w:val="right" w:leader="dot" w:pos="9010"/>
            </w:tabs>
            <w:rPr>
              <w:rFonts w:ascii="Sylfaen" w:hAnsi="Sylfaen"/>
              <w:b w:val="0"/>
              <w:bCs w:val="0"/>
              <w:noProof/>
              <w:lang w:val="en-GB" w:eastAsia="en-GB"/>
            </w:rPr>
          </w:pPr>
          <w:hyperlink w:anchor="_Toc532301827" w:history="1">
            <w:r w:rsidR="003951F1" w:rsidRPr="00C110A9">
              <w:rPr>
                <w:rStyle w:val="Hyperlink"/>
                <w:rFonts w:ascii="Sylfaen" w:hAnsi="Sylfaen"/>
                <w:b w:val="0"/>
                <w:noProof/>
                <w:lang w:val="en-GB"/>
              </w:rPr>
              <w:t>3.1.</w:t>
            </w:r>
            <w:r w:rsidR="00EF4794" w:rsidRPr="00C110A9">
              <w:rPr>
                <w:rStyle w:val="Hyperlink"/>
                <w:rFonts w:ascii="Sylfaen" w:hAnsi="Sylfaen"/>
                <w:b w:val="0"/>
                <w:noProof/>
                <w:lang w:val="ka-GE"/>
              </w:rPr>
              <w:t>მიზანი:ფინანსური უსაფრთხოების დაცვა და უსაფრთხოების ეფექტურობა</w:t>
            </w:r>
            <w:r w:rsidR="003951F1" w:rsidRPr="00C110A9">
              <w:rPr>
                <w:rFonts w:ascii="Sylfaen" w:hAnsi="Sylfaen"/>
                <w:b w:val="0"/>
                <w:noProof/>
                <w:webHidden/>
              </w:rPr>
              <w:tab/>
            </w:r>
            <w:r w:rsidR="00B90ED7" w:rsidRPr="00C110A9">
              <w:rPr>
                <w:rFonts w:ascii="Sylfaen" w:hAnsi="Sylfaen"/>
                <w:b w:val="0"/>
                <w:noProof/>
                <w:webHidden/>
              </w:rPr>
              <w:fldChar w:fldCharType="begin"/>
            </w:r>
            <w:r w:rsidR="003951F1" w:rsidRPr="00C110A9">
              <w:rPr>
                <w:rFonts w:ascii="Sylfaen" w:hAnsi="Sylfaen"/>
                <w:b w:val="0"/>
                <w:noProof/>
                <w:webHidden/>
              </w:rPr>
              <w:instrText xml:space="preserve"> PAGEREF _Toc532301827 \h </w:instrText>
            </w:r>
            <w:r w:rsidR="00B90ED7" w:rsidRPr="00C110A9">
              <w:rPr>
                <w:rFonts w:ascii="Sylfaen" w:hAnsi="Sylfaen"/>
                <w:b w:val="0"/>
                <w:noProof/>
                <w:webHidden/>
              </w:rPr>
            </w:r>
            <w:r w:rsidR="00B90ED7" w:rsidRPr="00C110A9">
              <w:rPr>
                <w:rFonts w:ascii="Sylfaen" w:hAnsi="Sylfaen"/>
                <w:b w:val="0"/>
                <w:noProof/>
                <w:webHidden/>
              </w:rPr>
              <w:fldChar w:fldCharType="separate"/>
            </w:r>
            <w:r w:rsidR="00217C63" w:rsidRPr="00C110A9">
              <w:rPr>
                <w:rFonts w:ascii="Sylfaen" w:hAnsi="Sylfaen"/>
                <w:b w:val="0"/>
                <w:noProof/>
                <w:webHidden/>
              </w:rPr>
              <w:t>11</w:t>
            </w:r>
            <w:r w:rsidR="00B90ED7" w:rsidRPr="00C110A9">
              <w:rPr>
                <w:rFonts w:ascii="Sylfaen" w:hAnsi="Sylfaen"/>
                <w:b w:val="0"/>
                <w:noProof/>
                <w:webHidden/>
              </w:rPr>
              <w:fldChar w:fldCharType="end"/>
            </w:r>
          </w:hyperlink>
        </w:p>
        <w:p w:rsidR="003951F1" w:rsidRPr="00C110A9" w:rsidRDefault="00C03D31">
          <w:pPr>
            <w:pStyle w:val="TOC2"/>
            <w:tabs>
              <w:tab w:val="right" w:leader="dot" w:pos="9010"/>
            </w:tabs>
            <w:rPr>
              <w:rFonts w:ascii="Sylfaen" w:hAnsi="Sylfaen"/>
              <w:b w:val="0"/>
              <w:bCs w:val="0"/>
              <w:noProof/>
              <w:lang w:val="en-GB" w:eastAsia="en-GB"/>
            </w:rPr>
          </w:pPr>
          <w:hyperlink w:anchor="_Toc532301828" w:history="1">
            <w:r w:rsidR="003951F1" w:rsidRPr="00C110A9">
              <w:rPr>
                <w:rStyle w:val="Hyperlink"/>
                <w:rFonts w:ascii="Sylfaen" w:hAnsi="Sylfaen"/>
                <w:b w:val="0"/>
                <w:noProof/>
                <w:lang w:val="en-GB"/>
              </w:rPr>
              <w:t>3.2.</w:t>
            </w:r>
            <w:r w:rsidR="00EF4794" w:rsidRPr="00C110A9">
              <w:rPr>
                <w:rStyle w:val="Hyperlink"/>
                <w:rFonts w:ascii="Sylfaen" w:hAnsi="Sylfaen"/>
                <w:b w:val="0"/>
                <w:noProof/>
                <w:lang w:val="ka-GE"/>
              </w:rPr>
              <w:t>მიზანი</w:t>
            </w:r>
            <w:r w:rsidR="003951F1" w:rsidRPr="00C110A9">
              <w:rPr>
                <w:rStyle w:val="Hyperlink"/>
                <w:rFonts w:ascii="Sylfaen" w:hAnsi="Sylfaen"/>
                <w:b w:val="0"/>
                <w:noProof/>
                <w:lang w:val="en-GB"/>
              </w:rPr>
              <w:t xml:space="preserve"> </w:t>
            </w:r>
            <w:r w:rsidR="00EF4794" w:rsidRPr="00C110A9">
              <w:rPr>
                <w:rStyle w:val="Hyperlink"/>
                <w:rFonts w:ascii="Sylfaen" w:hAnsi="Sylfaen"/>
                <w:b w:val="0"/>
                <w:noProof/>
                <w:lang w:val="ka-GE"/>
              </w:rPr>
              <w:t>:</w:t>
            </w:r>
            <w:r w:rsidR="00A848BA" w:rsidRPr="00C110A9">
              <w:rPr>
                <w:rStyle w:val="Hyperlink"/>
                <w:rFonts w:ascii="Sylfaen" w:hAnsi="Sylfaen"/>
                <w:b w:val="0"/>
                <w:noProof/>
              </w:rPr>
              <w:t xml:space="preserve"> </w:t>
            </w:r>
            <w:r w:rsidR="00A848BA" w:rsidRPr="00C110A9">
              <w:rPr>
                <w:rStyle w:val="Hyperlink"/>
                <w:rFonts w:ascii="Sylfaen" w:hAnsi="Sylfaen"/>
                <w:b w:val="0"/>
                <w:noProof/>
                <w:lang w:val="ka-GE"/>
              </w:rPr>
              <w:t>სერვისების გამოყენება სათანადო დონეზე</w:t>
            </w:r>
            <w:r w:rsidR="003951F1" w:rsidRPr="00C110A9">
              <w:rPr>
                <w:rFonts w:ascii="Sylfaen" w:hAnsi="Sylfaen"/>
                <w:b w:val="0"/>
                <w:noProof/>
                <w:webHidden/>
              </w:rPr>
              <w:tab/>
            </w:r>
            <w:r w:rsidR="00B90ED7" w:rsidRPr="00C110A9">
              <w:rPr>
                <w:rFonts w:ascii="Sylfaen" w:hAnsi="Sylfaen"/>
                <w:b w:val="0"/>
                <w:noProof/>
                <w:webHidden/>
              </w:rPr>
              <w:fldChar w:fldCharType="begin"/>
            </w:r>
            <w:r w:rsidR="003951F1" w:rsidRPr="00C110A9">
              <w:rPr>
                <w:rFonts w:ascii="Sylfaen" w:hAnsi="Sylfaen"/>
                <w:b w:val="0"/>
                <w:noProof/>
                <w:webHidden/>
              </w:rPr>
              <w:instrText xml:space="preserve"> PAGEREF _Toc532301828 \h </w:instrText>
            </w:r>
            <w:r w:rsidR="00B90ED7" w:rsidRPr="00C110A9">
              <w:rPr>
                <w:rFonts w:ascii="Sylfaen" w:hAnsi="Sylfaen"/>
                <w:b w:val="0"/>
                <w:noProof/>
                <w:webHidden/>
              </w:rPr>
            </w:r>
            <w:r w:rsidR="00B90ED7" w:rsidRPr="00C110A9">
              <w:rPr>
                <w:rFonts w:ascii="Sylfaen" w:hAnsi="Sylfaen"/>
                <w:b w:val="0"/>
                <w:noProof/>
                <w:webHidden/>
              </w:rPr>
              <w:fldChar w:fldCharType="separate"/>
            </w:r>
            <w:r w:rsidR="00217C63" w:rsidRPr="00C110A9">
              <w:rPr>
                <w:rFonts w:ascii="Sylfaen" w:hAnsi="Sylfaen"/>
                <w:b w:val="0"/>
                <w:noProof/>
                <w:webHidden/>
              </w:rPr>
              <w:t>12</w:t>
            </w:r>
            <w:r w:rsidR="00B90ED7" w:rsidRPr="00C110A9">
              <w:rPr>
                <w:rFonts w:ascii="Sylfaen" w:hAnsi="Sylfaen"/>
                <w:b w:val="0"/>
                <w:noProof/>
                <w:webHidden/>
              </w:rPr>
              <w:fldChar w:fldCharType="end"/>
            </w:r>
          </w:hyperlink>
        </w:p>
        <w:p w:rsidR="003951F1" w:rsidRPr="00C110A9" w:rsidRDefault="00C03D31">
          <w:pPr>
            <w:pStyle w:val="TOC2"/>
            <w:tabs>
              <w:tab w:val="right" w:leader="dot" w:pos="9010"/>
            </w:tabs>
            <w:rPr>
              <w:rFonts w:ascii="Sylfaen" w:hAnsi="Sylfaen"/>
              <w:b w:val="0"/>
              <w:bCs w:val="0"/>
              <w:noProof/>
              <w:lang w:val="en-GB" w:eastAsia="en-GB"/>
            </w:rPr>
          </w:pPr>
          <w:hyperlink w:anchor="_Toc532301829" w:history="1">
            <w:r w:rsidR="003951F1" w:rsidRPr="00C110A9">
              <w:rPr>
                <w:rStyle w:val="Hyperlink"/>
                <w:rFonts w:ascii="Sylfaen" w:hAnsi="Sylfaen"/>
                <w:b w:val="0"/>
                <w:noProof/>
                <w:lang w:val="en-GB"/>
              </w:rPr>
              <w:t>3.3.</w:t>
            </w:r>
            <w:r w:rsidR="00A848BA" w:rsidRPr="00C110A9">
              <w:rPr>
                <w:rStyle w:val="Hyperlink"/>
                <w:rFonts w:ascii="Sylfaen" w:hAnsi="Sylfaen"/>
                <w:b w:val="0"/>
                <w:noProof/>
                <w:lang w:val="ka-GE"/>
              </w:rPr>
              <w:t>საკითხი</w:t>
            </w:r>
            <w:r w:rsidR="00463CC1" w:rsidRPr="00C110A9">
              <w:rPr>
                <w:rStyle w:val="Hyperlink"/>
                <w:rFonts w:ascii="Sylfaen" w:hAnsi="Sylfaen"/>
                <w:b w:val="0"/>
                <w:noProof/>
                <w:lang w:val="en-GB"/>
              </w:rPr>
              <w:t xml:space="preserve"> </w:t>
            </w:r>
            <w:r w:rsidR="003951F1" w:rsidRPr="00C110A9">
              <w:rPr>
                <w:rStyle w:val="Hyperlink"/>
                <w:rFonts w:ascii="Sylfaen" w:hAnsi="Sylfaen"/>
                <w:b w:val="0"/>
                <w:noProof/>
                <w:lang w:val="en-GB"/>
              </w:rPr>
              <w:t xml:space="preserve">: </w:t>
            </w:r>
            <w:r w:rsidR="00463CC1" w:rsidRPr="00C110A9">
              <w:rPr>
                <w:rStyle w:val="Hyperlink"/>
                <w:rFonts w:ascii="Sylfaen" w:hAnsi="Sylfaen"/>
                <w:b w:val="0"/>
                <w:noProof/>
                <w:lang w:val="ka-GE"/>
              </w:rPr>
              <w:t>ჯანდაცვის ხარისხისა და ეფექტურობის გაუმჯობესება</w:t>
            </w:r>
            <w:r w:rsidR="003951F1" w:rsidRPr="00C110A9">
              <w:rPr>
                <w:rFonts w:ascii="Sylfaen" w:hAnsi="Sylfaen"/>
                <w:b w:val="0"/>
                <w:noProof/>
                <w:webHidden/>
              </w:rPr>
              <w:tab/>
            </w:r>
            <w:r w:rsidR="00B90ED7" w:rsidRPr="00C110A9">
              <w:rPr>
                <w:rFonts w:ascii="Sylfaen" w:hAnsi="Sylfaen"/>
                <w:b w:val="0"/>
                <w:noProof/>
                <w:webHidden/>
              </w:rPr>
              <w:fldChar w:fldCharType="begin"/>
            </w:r>
            <w:r w:rsidR="003951F1" w:rsidRPr="00C110A9">
              <w:rPr>
                <w:rFonts w:ascii="Sylfaen" w:hAnsi="Sylfaen"/>
                <w:b w:val="0"/>
                <w:noProof/>
                <w:webHidden/>
              </w:rPr>
              <w:instrText xml:space="preserve"> PAGEREF _Toc532301829 \h </w:instrText>
            </w:r>
            <w:r w:rsidR="00B90ED7" w:rsidRPr="00C110A9">
              <w:rPr>
                <w:rFonts w:ascii="Sylfaen" w:hAnsi="Sylfaen"/>
                <w:b w:val="0"/>
                <w:noProof/>
                <w:webHidden/>
              </w:rPr>
            </w:r>
            <w:r w:rsidR="00B90ED7" w:rsidRPr="00C110A9">
              <w:rPr>
                <w:rFonts w:ascii="Sylfaen" w:hAnsi="Sylfaen"/>
                <w:b w:val="0"/>
                <w:noProof/>
                <w:webHidden/>
              </w:rPr>
              <w:fldChar w:fldCharType="separate"/>
            </w:r>
            <w:r w:rsidR="00217C63" w:rsidRPr="00C110A9">
              <w:rPr>
                <w:rFonts w:ascii="Sylfaen" w:hAnsi="Sylfaen"/>
                <w:b w:val="0"/>
                <w:noProof/>
                <w:webHidden/>
              </w:rPr>
              <w:t>13</w:t>
            </w:r>
            <w:r w:rsidR="00B90ED7" w:rsidRPr="00C110A9">
              <w:rPr>
                <w:rFonts w:ascii="Sylfaen" w:hAnsi="Sylfaen"/>
                <w:b w:val="0"/>
                <w:noProof/>
                <w:webHidden/>
              </w:rPr>
              <w:fldChar w:fldCharType="end"/>
            </w:r>
          </w:hyperlink>
        </w:p>
        <w:p w:rsidR="003951F1" w:rsidRPr="00C110A9" w:rsidRDefault="00C03D31">
          <w:pPr>
            <w:pStyle w:val="TOC2"/>
            <w:tabs>
              <w:tab w:val="right" w:leader="dot" w:pos="9010"/>
            </w:tabs>
            <w:rPr>
              <w:rFonts w:ascii="Sylfaen" w:hAnsi="Sylfaen"/>
              <w:b w:val="0"/>
              <w:bCs w:val="0"/>
              <w:noProof/>
              <w:lang w:val="en-GB" w:eastAsia="en-GB"/>
            </w:rPr>
          </w:pPr>
          <w:hyperlink w:anchor="_Toc532301830" w:history="1">
            <w:r w:rsidR="003951F1" w:rsidRPr="00C110A9">
              <w:rPr>
                <w:rStyle w:val="Hyperlink"/>
                <w:rFonts w:ascii="Sylfaen" w:hAnsi="Sylfaen"/>
                <w:b w:val="0"/>
                <w:noProof/>
                <w:lang w:val="en-GB"/>
              </w:rPr>
              <w:t xml:space="preserve">3.4. </w:t>
            </w:r>
            <w:r w:rsidR="00A848BA" w:rsidRPr="00C110A9">
              <w:rPr>
                <w:rStyle w:val="Hyperlink"/>
                <w:rFonts w:ascii="Sylfaen" w:hAnsi="Sylfaen"/>
                <w:b w:val="0"/>
                <w:noProof/>
                <w:lang w:val="ka-GE"/>
              </w:rPr>
              <w:t>საკითხი</w:t>
            </w:r>
            <w:r w:rsidR="003951F1" w:rsidRPr="00C110A9">
              <w:rPr>
                <w:rStyle w:val="Hyperlink"/>
                <w:rFonts w:ascii="Sylfaen" w:hAnsi="Sylfaen"/>
                <w:b w:val="0"/>
                <w:noProof/>
                <w:lang w:val="en-GB"/>
              </w:rPr>
              <w:t>:</w:t>
            </w:r>
            <w:r w:rsidR="00463CC1" w:rsidRPr="00C110A9">
              <w:rPr>
                <w:rStyle w:val="Hyperlink"/>
                <w:rFonts w:ascii="Sylfaen" w:hAnsi="Sylfaen"/>
                <w:b w:val="0"/>
                <w:noProof/>
                <w:lang w:val="ka-GE"/>
              </w:rPr>
              <w:t xml:space="preserve"> საგადასახადო და კონტრაქრირების მაქანიზმის გაუმჯობესება</w:t>
            </w:r>
            <w:r w:rsidR="003951F1" w:rsidRPr="00C110A9">
              <w:rPr>
                <w:rFonts w:ascii="Sylfaen" w:hAnsi="Sylfaen"/>
                <w:b w:val="0"/>
                <w:noProof/>
                <w:webHidden/>
              </w:rPr>
              <w:tab/>
            </w:r>
            <w:r w:rsidR="00B90ED7" w:rsidRPr="00C110A9">
              <w:rPr>
                <w:rFonts w:ascii="Sylfaen" w:hAnsi="Sylfaen"/>
                <w:b w:val="0"/>
                <w:noProof/>
                <w:webHidden/>
              </w:rPr>
              <w:fldChar w:fldCharType="begin"/>
            </w:r>
            <w:r w:rsidR="003951F1" w:rsidRPr="00C110A9">
              <w:rPr>
                <w:rFonts w:ascii="Sylfaen" w:hAnsi="Sylfaen"/>
                <w:b w:val="0"/>
                <w:noProof/>
                <w:webHidden/>
              </w:rPr>
              <w:instrText xml:space="preserve"> PAGEREF _Toc532301830 \h </w:instrText>
            </w:r>
            <w:r w:rsidR="00B90ED7" w:rsidRPr="00C110A9">
              <w:rPr>
                <w:rFonts w:ascii="Sylfaen" w:hAnsi="Sylfaen"/>
                <w:b w:val="0"/>
                <w:noProof/>
                <w:webHidden/>
              </w:rPr>
            </w:r>
            <w:r w:rsidR="00B90ED7" w:rsidRPr="00C110A9">
              <w:rPr>
                <w:rFonts w:ascii="Sylfaen" w:hAnsi="Sylfaen"/>
                <w:b w:val="0"/>
                <w:noProof/>
                <w:webHidden/>
              </w:rPr>
              <w:fldChar w:fldCharType="separate"/>
            </w:r>
            <w:r w:rsidR="00217C63" w:rsidRPr="00C110A9">
              <w:rPr>
                <w:rFonts w:ascii="Sylfaen" w:hAnsi="Sylfaen"/>
                <w:b w:val="0"/>
                <w:noProof/>
                <w:webHidden/>
              </w:rPr>
              <w:t>13</w:t>
            </w:r>
            <w:r w:rsidR="00B90ED7" w:rsidRPr="00C110A9">
              <w:rPr>
                <w:rFonts w:ascii="Sylfaen" w:hAnsi="Sylfaen"/>
                <w:b w:val="0"/>
                <w:noProof/>
                <w:webHidden/>
              </w:rPr>
              <w:fldChar w:fldCharType="end"/>
            </w:r>
          </w:hyperlink>
        </w:p>
        <w:p w:rsidR="003951F1" w:rsidRPr="00C110A9" w:rsidRDefault="00C03D31">
          <w:pPr>
            <w:pStyle w:val="TOC2"/>
            <w:tabs>
              <w:tab w:val="right" w:leader="dot" w:pos="9010"/>
            </w:tabs>
            <w:rPr>
              <w:rFonts w:ascii="Sylfaen" w:hAnsi="Sylfaen"/>
              <w:b w:val="0"/>
              <w:bCs w:val="0"/>
              <w:noProof/>
              <w:lang w:val="en-GB" w:eastAsia="en-GB"/>
            </w:rPr>
          </w:pPr>
          <w:hyperlink w:anchor="_Toc532301831" w:history="1">
            <w:r w:rsidR="003951F1" w:rsidRPr="00C110A9">
              <w:rPr>
                <w:rStyle w:val="Hyperlink"/>
                <w:rFonts w:ascii="Sylfaen" w:hAnsi="Sylfaen"/>
                <w:b w:val="0"/>
                <w:noProof/>
                <w:lang w:val="en-GB"/>
              </w:rPr>
              <w:t xml:space="preserve">3.5. </w:t>
            </w:r>
            <w:r w:rsidR="00A848BA" w:rsidRPr="00C110A9">
              <w:rPr>
                <w:rStyle w:val="Hyperlink"/>
                <w:rFonts w:ascii="Sylfaen" w:hAnsi="Sylfaen"/>
                <w:b w:val="0"/>
                <w:noProof/>
                <w:lang w:val="ka-GE"/>
              </w:rPr>
              <w:t>საკითხი</w:t>
            </w:r>
            <w:r w:rsidR="003951F1" w:rsidRPr="00C110A9">
              <w:rPr>
                <w:rStyle w:val="Hyperlink"/>
                <w:rFonts w:ascii="Sylfaen" w:hAnsi="Sylfaen"/>
                <w:b w:val="0"/>
                <w:noProof/>
                <w:lang w:val="en-GB"/>
              </w:rPr>
              <w:t>:</w:t>
            </w:r>
            <w:r w:rsidR="00CD32FF" w:rsidRPr="00C110A9">
              <w:rPr>
                <w:rStyle w:val="Hyperlink"/>
                <w:rFonts w:ascii="Sylfaen" w:hAnsi="Sylfaen"/>
                <w:b w:val="0"/>
                <w:noProof/>
                <w:lang w:val="en-GB"/>
              </w:rPr>
              <w:t xml:space="preserve">: BBP </w:t>
            </w:r>
            <w:r w:rsidR="00CD32FF" w:rsidRPr="00C110A9">
              <w:rPr>
                <w:rStyle w:val="Hyperlink"/>
                <w:rFonts w:ascii="Sylfaen" w:hAnsi="Sylfaen" w:cs="Sylfaen"/>
                <w:b w:val="0"/>
                <w:noProof/>
                <w:lang w:val="en-GB"/>
              </w:rPr>
              <w:t>მოსახლეობის</w:t>
            </w:r>
            <w:r w:rsidR="00CD32FF" w:rsidRPr="00C110A9">
              <w:rPr>
                <w:rStyle w:val="Hyperlink"/>
                <w:rFonts w:ascii="Sylfaen" w:hAnsi="Sylfaen"/>
                <w:b w:val="0"/>
                <w:noProof/>
                <w:lang w:val="en-GB"/>
              </w:rPr>
              <w:t xml:space="preserve"> </w:t>
            </w:r>
            <w:r w:rsidR="00CD32FF" w:rsidRPr="00C110A9">
              <w:rPr>
                <w:rStyle w:val="Hyperlink"/>
                <w:rFonts w:ascii="Sylfaen" w:hAnsi="Sylfaen" w:cs="Sylfaen"/>
                <w:b w:val="0"/>
                <w:noProof/>
                <w:lang w:val="en-GB"/>
              </w:rPr>
              <w:t>ჯანმრთელობის</w:t>
            </w:r>
            <w:r w:rsidR="00CD32FF" w:rsidRPr="00C110A9">
              <w:rPr>
                <w:rStyle w:val="Hyperlink"/>
                <w:rFonts w:ascii="Sylfaen" w:hAnsi="Sylfaen"/>
                <w:b w:val="0"/>
                <w:noProof/>
                <w:lang w:val="en-GB"/>
              </w:rPr>
              <w:t xml:space="preserve"> </w:t>
            </w:r>
            <w:r w:rsidR="00CD32FF" w:rsidRPr="00C110A9">
              <w:rPr>
                <w:rStyle w:val="Hyperlink"/>
                <w:rFonts w:ascii="Sylfaen" w:hAnsi="Sylfaen" w:cs="Sylfaen"/>
                <w:b w:val="0"/>
                <w:noProof/>
                <w:lang w:val="en-GB"/>
              </w:rPr>
              <w:t>საჭიროებების</w:t>
            </w:r>
            <w:r w:rsidR="00CD32FF" w:rsidRPr="00C110A9">
              <w:rPr>
                <w:rStyle w:val="Hyperlink"/>
                <w:rFonts w:ascii="Sylfaen" w:hAnsi="Sylfaen"/>
                <w:b w:val="0"/>
                <w:noProof/>
                <w:lang w:val="en-GB"/>
              </w:rPr>
              <w:t xml:space="preserve"> </w:t>
            </w:r>
            <w:r w:rsidR="00CD32FF" w:rsidRPr="00C110A9">
              <w:rPr>
                <w:rStyle w:val="Hyperlink"/>
                <w:rFonts w:ascii="Sylfaen" w:hAnsi="Sylfaen" w:cs="Sylfaen"/>
                <w:b w:val="0"/>
                <w:noProof/>
                <w:lang w:val="en-GB"/>
              </w:rPr>
              <w:t>შესა</w:t>
            </w:r>
            <w:r w:rsidR="00CD32FF" w:rsidRPr="00C110A9">
              <w:rPr>
                <w:rStyle w:val="Hyperlink"/>
                <w:rFonts w:ascii="Sylfaen" w:hAnsi="Sylfaen" w:cs="Sylfaen"/>
                <w:b w:val="0"/>
                <w:noProof/>
                <w:lang w:val="ka-GE"/>
              </w:rPr>
              <w:t>ბამისად</w:t>
            </w:r>
            <w:r w:rsidR="003951F1" w:rsidRPr="00C110A9">
              <w:rPr>
                <w:rFonts w:ascii="Sylfaen" w:hAnsi="Sylfaen"/>
                <w:b w:val="0"/>
                <w:noProof/>
                <w:webHidden/>
              </w:rPr>
              <w:tab/>
            </w:r>
            <w:r w:rsidR="00B90ED7" w:rsidRPr="00C110A9">
              <w:rPr>
                <w:rFonts w:ascii="Sylfaen" w:hAnsi="Sylfaen"/>
                <w:b w:val="0"/>
                <w:noProof/>
                <w:webHidden/>
              </w:rPr>
              <w:fldChar w:fldCharType="begin"/>
            </w:r>
            <w:r w:rsidR="003951F1" w:rsidRPr="00C110A9">
              <w:rPr>
                <w:rFonts w:ascii="Sylfaen" w:hAnsi="Sylfaen"/>
                <w:b w:val="0"/>
                <w:noProof/>
                <w:webHidden/>
              </w:rPr>
              <w:instrText xml:space="preserve"> PAGEREF _Toc532301831 \h </w:instrText>
            </w:r>
            <w:r w:rsidR="00B90ED7" w:rsidRPr="00C110A9">
              <w:rPr>
                <w:rFonts w:ascii="Sylfaen" w:hAnsi="Sylfaen"/>
                <w:b w:val="0"/>
                <w:noProof/>
                <w:webHidden/>
              </w:rPr>
            </w:r>
            <w:r w:rsidR="00B90ED7" w:rsidRPr="00C110A9">
              <w:rPr>
                <w:rFonts w:ascii="Sylfaen" w:hAnsi="Sylfaen"/>
                <w:b w:val="0"/>
                <w:noProof/>
                <w:webHidden/>
              </w:rPr>
              <w:fldChar w:fldCharType="separate"/>
            </w:r>
            <w:r w:rsidR="00217C63" w:rsidRPr="00C110A9">
              <w:rPr>
                <w:rFonts w:ascii="Sylfaen" w:hAnsi="Sylfaen"/>
                <w:b w:val="0"/>
                <w:noProof/>
                <w:webHidden/>
              </w:rPr>
              <w:t>14</w:t>
            </w:r>
            <w:r w:rsidR="00B90ED7" w:rsidRPr="00C110A9">
              <w:rPr>
                <w:rFonts w:ascii="Sylfaen" w:hAnsi="Sylfaen"/>
                <w:b w:val="0"/>
                <w:noProof/>
                <w:webHidden/>
              </w:rPr>
              <w:fldChar w:fldCharType="end"/>
            </w:r>
          </w:hyperlink>
        </w:p>
        <w:p w:rsidR="003951F1" w:rsidRPr="00C110A9" w:rsidRDefault="00C03D31">
          <w:pPr>
            <w:pStyle w:val="TOC2"/>
            <w:tabs>
              <w:tab w:val="right" w:leader="dot" w:pos="9010"/>
            </w:tabs>
            <w:rPr>
              <w:rFonts w:ascii="Sylfaen" w:hAnsi="Sylfaen"/>
              <w:b w:val="0"/>
              <w:bCs w:val="0"/>
              <w:noProof/>
              <w:lang w:val="en-GB" w:eastAsia="en-GB"/>
            </w:rPr>
          </w:pPr>
          <w:hyperlink w:anchor="_Toc532301832" w:history="1">
            <w:r w:rsidR="003951F1" w:rsidRPr="00C110A9">
              <w:rPr>
                <w:rStyle w:val="Hyperlink"/>
                <w:rFonts w:ascii="Sylfaen" w:hAnsi="Sylfaen"/>
                <w:b w:val="0"/>
                <w:noProof/>
                <w:lang w:val="en-GB"/>
              </w:rPr>
              <w:t xml:space="preserve">3.6. </w:t>
            </w:r>
            <w:r w:rsidR="00A848BA" w:rsidRPr="00C110A9">
              <w:rPr>
                <w:rStyle w:val="Hyperlink"/>
                <w:rFonts w:ascii="Sylfaen" w:hAnsi="Sylfaen"/>
                <w:b w:val="0"/>
                <w:noProof/>
                <w:lang w:val="ka-GE"/>
              </w:rPr>
              <w:t>საკითხი</w:t>
            </w:r>
            <w:r w:rsidR="00463CC1" w:rsidRPr="00C110A9">
              <w:rPr>
                <w:rStyle w:val="Hyperlink"/>
                <w:rFonts w:ascii="Sylfaen" w:hAnsi="Sylfaen"/>
                <w:b w:val="0"/>
                <w:noProof/>
                <w:lang w:val="en-GB"/>
              </w:rPr>
              <w:t xml:space="preserve">: </w:t>
            </w:r>
            <w:r w:rsidR="00463CC1" w:rsidRPr="00C110A9">
              <w:rPr>
                <w:rStyle w:val="Hyperlink"/>
                <w:rFonts w:ascii="Sylfaen" w:hAnsi="Sylfaen"/>
                <w:b w:val="0"/>
                <w:noProof/>
                <w:lang w:val="ka-GE"/>
              </w:rPr>
              <w:t>აუცილებელი სპეციალიზებული მომსახურების წვდომის უზრუნველყოფა რეგიონებში და პირველადი ჯანდაცვის გაძლიერება</w:t>
            </w:r>
            <w:r w:rsidR="003951F1" w:rsidRPr="00C110A9">
              <w:rPr>
                <w:rFonts w:ascii="Sylfaen" w:hAnsi="Sylfaen"/>
                <w:b w:val="0"/>
                <w:noProof/>
                <w:webHidden/>
              </w:rPr>
              <w:tab/>
            </w:r>
            <w:r w:rsidR="00B90ED7" w:rsidRPr="00C110A9">
              <w:rPr>
                <w:rFonts w:ascii="Sylfaen" w:hAnsi="Sylfaen"/>
                <w:b w:val="0"/>
                <w:noProof/>
                <w:webHidden/>
              </w:rPr>
              <w:fldChar w:fldCharType="begin"/>
            </w:r>
            <w:r w:rsidR="003951F1" w:rsidRPr="00C110A9">
              <w:rPr>
                <w:rFonts w:ascii="Sylfaen" w:hAnsi="Sylfaen"/>
                <w:b w:val="0"/>
                <w:noProof/>
                <w:webHidden/>
              </w:rPr>
              <w:instrText xml:space="preserve"> PAGEREF _Toc532301832 \h </w:instrText>
            </w:r>
            <w:r w:rsidR="00B90ED7" w:rsidRPr="00C110A9">
              <w:rPr>
                <w:rFonts w:ascii="Sylfaen" w:hAnsi="Sylfaen"/>
                <w:b w:val="0"/>
                <w:noProof/>
                <w:webHidden/>
              </w:rPr>
            </w:r>
            <w:r w:rsidR="00B90ED7" w:rsidRPr="00C110A9">
              <w:rPr>
                <w:rFonts w:ascii="Sylfaen" w:hAnsi="Sylfaen"/>
                <w:b w:val="0"/>
                <w:noProof/>
                <w:webHidden/>
              </w:rPr>
              <w:fldChar w:fldCharType="separate"/>
            </w:r>
            <w:r w:rsidR="00217C63" w:rsidRPr="00C110A9">
              <w:rPr>
                <w:rFonts w:ascii="Sylfaen" w:hAnsi="Sylfaen"/>
                <w:b w:val="0"/>
                <w:noProof/>
                <w:webHidden/>
              </w:rPr>
              <w:t>14</w:t>
            </w:r>
            <w:r w:rsidR="00B90ED7" w:rsidRPr="00C110A9">
              <w:rPr>
                <w:rFonts w:ascii="Sylfaen" w:hAnsi="Sylfaen"/>
                <w:b w:val="0"/>
                <w:noProof/>
                <w:webHidden/>
              </w:rPr>
              <w:fldChar w:fldCharType="end"/>
            </w:r>
          </w:hyperlink>
        </w:p>
        <w:p w:rsidR="003951F1" w:rsidRPr="00C110A9" w:rsidRDefault="00C03D31">
          <w:pPr>
            <w:pStyle w:val="TOC2"/>
            <w:tabs>
              <w:tab w:val="right" w:leader="dot" w:pos="9010"/>
            </w:tabs>
            <w:rPr>
              <w:rFonts w:ascii="Sylfaen" w:hAnsi="Sylfaen"/>
              <w:b w:val="0"/>
              <w:bCs w:val="0"/>
              <w:noProof/>
              <w:lang w:val="en-GB" w:eastAsia="en-GB"/>
            </w:rPr>
          </w:pPr>
          <w:hyperlink w:anchor="_Toc532301833" w:history="1">
            <w:r w:rsidR="003951F1" w:rsidRPr="00C110A9">
              <w:rPr>
                <w:rStyle w:val="Hyperlink"/>
                <w:rFonts w:ascii="Sylfaen" w:hAnsi="Sylfaen"/>
                <w:b w:val="0"/>
                <w:noProof/>
                <w:lang w:val="en-GB"/>
              </w:rPr>
              <w:t>3.7.</w:t>
            </w:r>
            <w:r w:rsidR="00A848BA" w:rsidRPr="00C110A9">
              <w:rPr>
                <w:rStyle w:val="Hyperlink"/>
                <w:rFonts w:ascii="Sylfaen" w:hAnsi="Sylfaen"/>
                <w:b w:val="0"/>
                <w:noProof/>
                <w:lang w:val="ka-GE"/>
              </w:rPr>
              <w:t>საკითხი</w:t>
            </w:r>
            <w:r w:rsidR="00463CC1" w:rsidRPr="00C110A9">
              <w:rPr>
                <w:rStyle w:val="Hyperlink"/>
                <w:rFonts w:ascii="Sylfaen" w:hAnsi="Sylfaen"/>
                <w:b w:val="0"/>
                <w:noProof/>
                <w:lang w:val="en-GB"/>
              </w:rPr>
              <w:t xml:space="preserve"> </w:t>
            </w:r>
            <w:r w:rsidR="003951F1" w:rsidRPr="00C110A9">
              <w:rPr>
                <w:rStyle w:val="Hyperlink"/>
                <w:rFonts w:ascii="Sylfaen" w:hAnsi="Sylfaen"/>
                <w:b w:val="0"/>
                <w:noProof/>
                <w:lang w:val="en-GB"/>
              </w:rPr>
              <w:t>:</w:t>
            </w:r>
            <w:r w:rsidR="00CD32FF" w:rsidRPr="00C110A9">
              <w:rPr>
                <w:rStyle w:val="Hyperlink"/>
                <w:rFonts w:ascii="Sylfaen" w:hAnsi="Sylfaen"/>
                <w:b w:val="0"/>
                <w:noProof/>
                <w:lang w:val="ka-GE"/>
              </w:rPr>
              <w:t>ჰოსპიტალური მომსახურების და მაღალ სპეციალიზებული მომსახურების კონსოლიდაცია</w:t>
            </w:r>
            <w:r w:rsidR="003951F1" w:rsidRPr="00C110A9">
              <w:rPr>
                <w:rFonts w:ascii="Sylfaen" w:hAnsi="Sylfaen"/>
                <w:b w:val="0"/>
                <w:noProof/>
                <w:webHidden/>
              </w:rPr>
              <w:tab/>
            </w:r>
            <w:r w:rsidR="00B90ED7" w:rsidRPr="00C110A9">
              <w:rPr>
                <w:rFonts w:ascii="Sylfaen" w:hAnsi="Sylfaen"/>
                <w:b w:val="0"/>
                <w:noProof/>
                <w:webHidden/>
              </w:rPr>
              <w:fldChar w:fldCharType="begin"/>
            </w:r>
            <w:r w:rsidR="003951F1" w:rsidRPr="00C110A9">
              <w:rPr>
                <w:rFonts w:ascii="Sylfaen" w:hAnsi="Sylfaen"/>
                <w:b w:val="0"/>
                <w:noProof/>
                <w:webHidden/>
              </w:rPr>
              <w:instrText xml:space="preserve"> PAGEREF _Toc532301833 \h </w:instrText>
            </w:r>
            <w:r w:rsidR="00B90ED7" w:rsidRPr="00C110A9">
              <w:rPr>
                <w:rFonts w:ascii="Sylfaen" w:hAnsi="Sylfaen"/>
                <w:b w:val="0"/>
                <w:noProof/>
                <w:webHidden/>
              </w:rPr>
            </w:r>
            <w:r w:rsidR="00B90ED7" w:rsidRPr="00C110A9">
              <w:rPr>
                <w:rFonts w:ascii="Sylfaen" w:hAnsi="Sylfaen"/>
                <w:b w:val="0"/>
                <w:noProof/>
                <w:webHidden/>
              </w:rPr>
              <w:fldChar w:fldCharType="separate"/>
            </w:r>
            <w:r w:rsidR="00217C63" w:rsidRPr="00C110A9">
              <w:rPr>
                <w:rFonts w:ascii="Sylfaen" w:hAnsi="Sylfaen"/>
                <w:b w:val="0"/>
                <w:noProof/>
                <w:webHidden/>
              </w:rPr>
              <w:t>15</w:t>
            </w:r>
            <w:r w:rsidR="00B90ED7" w:rsidRPr="00C110A9">
              <w:rPr>
                <w:rFonts w:ascii="Sylfaen" w:hAnsi="Sylfaen"/>
                <w:b w:val="0"/>
                <w:noProof/>
                <w:webHidden/>
              </w:rPr>
              <w:fldChar w:fldCharType="end"/>
            </w:r>
          </w:hyperlink>
        </w:p>
        <w:p w:rsidR="003951F1" w:rsidRPr="00C110A9" w:rsidRDefault="00C03D31">
          <w:pPr>
            <w:pStyle w:val="TOC2"/>
            <w:tabs>
              <w:tab w:val="right" w:leader="dot" w:pos="9010"/>
            </w:tabs>
            <w:rPr>
              <w:rFonts w:ascii="Sylfaen" w:hAnsi="Sylfaen"/>
              <w:b w:val="0"/>
              <w:bCs w:val="0"/>
              <w:noProof/>
              <w:lang w:val="en-GB" w:eastAsia="en-GB"/>
            </w:rPr>
          </w:pPr>
          <w:hyperlink w:anchor="_Toc532301834" w:history="1">
            <w:r w:rsidR="003951F1" w:rsidRPr="00C110A9">
              <w:rPr>
                <w:rStyle w:val="Hyperlink"/>
                <w:rFonts w:ascii="Sylfaen" w:hAnsi="Sylfaen"/>
                <w:b w:val="0"/>
                <w:noProof/>
                <w:lang w:val="en-GB"/>
              </w:rPr>
              <w:t xml:space="preserve">3.8. </w:t>
            </w:r>
            <w:r w:rsidR="00A848BA" w:rsidRPr="00C110A9">
              <w:rPr>
                <w:rStyle w:val="Hyperlink"/>
                <w:rFonts w:ascii="Sylfaen" w:hAnsi="Sylfaen"/>
                <w:b w:val="0"/>
                <w:noProof/>
                <w:lang w:val="ka-GE"/>
              </w:rPr>
              <w:t>საკითხი</w:t>
            </w:r>
            <w:r w:rsidR="003951F1" w:rsidRPr="00C110A9">
              <w:rPr>
                <w:rStyle w:val="Hyperlink"/>
                <w:rFonts w:ascii="Sylfaen" w:hAnsi="Sylfaen"/>
                <w:b w:val="0"/>
                <w:noProof/>
                <w:lang w:val="en-GB"/>
              </w:rPr>
              <w:t>:</w:t>
            </w:r>
            <w:r w:rsidR="00A848BA" w:rsidRPr="00C110A9">
              <w:rPr>
                <w:rStyle w:val="Hyperlink"/>
                <w:rFonts w:ascii="Sylfaen" w:hAnsi="Sylfaen"/>
                <w:b w:val="0"/>
                <w:noProof/>
                <w:lang w:val="ka-GE"/>
              </w:rPr>
              <w:t xml:space="preserve">ანგარიშვალდებულებისა და </w:t>
            </w:r>
            <w:r w:rsidR="00463CC1" w:rsidRPr="00C110A9">
              <w:rPr>
                <w:rStyle w:val="Hyperlink"/>
                <w:rFonts w:ascii="Sylfaen" w:hAnsi="Sylfaen"/>
                <w:b w:val="0"/>
                <w:noProof/>
                <w:lang w:val="ka-GE"/>
              </w:rPr>
              <w:t>გამჭვირვალობის გაზრდა</w:t>
            </w:r>
            <w:r w:rsidR="003951F1" w:rsidRPr="00C110A9">
              <w:rPr>
                <w:rFonts w:ascii="Sylfaen" w:hAnsi="Sylfaen"/>
                <w:b w:val="0"/>
                <w:noProof/>
                <w:webHidden/>
              </w:rPr>
              <w:tab/>
            </w:r>
            <w:r w:rsidR="00B90ED7" w:rsidRPr="00C110A9">
              <w:rPr>
                <w:rFonts w:ascii="Sylfaen" w:hAnsi="Sylfaen"/>
                <w:b w:val="0"/>
                <w:noProof/>
                <w:webHidden/>
              </w:rPr>
              <w:fldChar w:fldCharType="begin"/>
            </w:r>
            <w:r w:rsidR="003951F1" w:rsidRPr="00C110A9">
              <w:rPr>
                <w:rFonts w:ascii="Sylfaen" w:hAnsi="Sylfaen"/>
                <w:b w:val="0"/>
                <w:noProof/>
                <w:webHidden/>
              </w:rPr>
              <w:instrText xml:space="preserve"> PAGEREF _Toc532301834 \h </w:instrText>
            </w:r>
            <w:r w:rsidR="00B90ED7" w:rsidRPr="00C110A9">
              <w:rPr>
                <w:rFonts w:ascii="Sylfaen" w:hAnsi="Sylfaen"/>
                <w:b w:val="0"/>
                <w:noProof/>
                <w:webHidden/>
              </w:rPr>
            </w:r>
            <w:r w:rsidR="00B90ED7" w:rsidRPr="00C110A9">
              <w:rPr>
                <w:rFonts w:ascii="Sylfaen" w:hAnsi="Sylfaen"/>
                <w:b w:val="0"/>
                <w:noProof/>
                <w:webHidden/>
              </w:rPr>
              <w:fldChar w:fldCharType="separate"/>
            </w:r>
            <w:r w:rsidR="00217C63" w:rsidRPr="00C110A9">
              <w:rPr>
                <w:rFonts w:ascii="Sylfaen" w:hAnsi="Sylfaen"/>
                <w:b w:val="0"/>
                <w:noProof/>
                <w:webHidden/>
              </w:rPr>
              <w:t>15</w:t>
            </w:r>
            <w:r w:rsidR="00B90ED7" w:rsidRPr="00C110A9">
              <w:rPr>
                <w:rFonts w:ascii="Sylfaen" w:hAnsi="Sylfaen"/>
                <w:b w:val="0"/>
                <w:noProof/>
                <w:webHidden/>
              </w:rPr>
              <w:fldChar w:fldCharType="end"/>
            </w:r>
          </w:hyperlink>
        </w:p>
        <w:p w:rsidR="003951F1" w:rsidRPr="00C110A9" w:rsidRDefault="00C03D31">
          <w:pPr>
            <w:pStyle w:val="TOC2"/>
            <w:tabs>
              <w:tab w:val="right" w:leader="dot" w:pos="9010"/>
            </w:tabs>
            <w:rPr>
              <w:rFonts w:ascii="Sylfaen" w:hAnsi="Sylfaen"/>
              <w:b w:val="0"/>
              <w:bCs w:val="0"/>
              <w:noProof/>
              <w:lang w:val="en-GB" w:eastAsia="en-GB"/>
            </w:rPr>
          </w:pPr>
          <w:hyperlink w:anchor="_Toc532301835" w:history="1">
            <w:r w:rsidR="003951F1" w:rsidRPr="00C110A9">
              <w:rPr>
                <w:rStyle w:val="Hyperlink"/>
                <w:rFonts w:ascii="Sylfaen" w:hAnsi="Sylfaen"/>
                <w:b w:val="0"/>
                <w:noProof/>
                <w:lang w:val="en-GB"/>
              </w:rPr>
              <w:t xml:space="preserve">3.9. </w:t>
            </w:r>
            <w:r w:rsidR="00A848BA" w:rsidRPr="00C110A9">
              <w:rPr>
                <w:rStyle w:val="Hyperlink"/>
                <w:rFonts w:ascii="Sylfaen" w:hAnsi="Sylfaen"/>
                <w:b w:val="0"/>
                <w:noProof/>
                <w:lang w:val="ka-GE"/>
              </w:rPr>
              <w:t>საკუთხი</w:t>
            </w:r>
            <w:r w:rsidR="003951F1" w:rsidRPr="00C110A9">
              <w:rPr>
                <w:rStyle w:val="Hyperlink"/>
                <w:rFonts w:ascii="Sylfaen" w:hAnsi="Sylfaen"/>
                <w:b w:val="0"/>
                <w:noProof/>
                <w:lang w:val="en-GB"/>
              </w:rPr>
              <w:t>:</w:t>
            </w:r>
            <w:r w:rsidR="00A848BA" w:rsidRPr="00C110A9">
              <w:rPr>
                <w:rStyle w:val="Hyperlink"/>
                <w:rFonts w:ascii="Sylfaen" w:hAnsi="Sylfaen"/>
                <w:b w:val="0"/>
                <w:noProof/>
                <w:lang w:val="ka-GE"/>
              </w:rPr>
              <w:t xml:space="preserve"> მოსახლეობის ცნობადობის ამაღლება</w:t>
            </w:r>
            <w:r w:rsidR="00A848BA" w:rsidRPr="00C110A9">
              <w:rPr>
                <w:rStyle w:val="Hyperlink"/>
                <w:rFonts w:ascii="Sylfaen" w:hAnsi="Sylfaen"/>
                <w:b w:val="0"/>
                <w:noProof/>
                <w:lang w:val="en-GB"/>
              </w:rPr>
              <w:t xml:space="preserve"> </w:t>
            </w:r>
            <w:r w:rsidR="003951F1" w:rsidRPr="00C110A9">
              <w:rPr>
                <w:rFonts w:ascii="Sylfaen" w:hAnsi="Sylfaen"/>
                <w:b w:val="0"/>
                <w:noProof/>
                <w:webHidden/>
              </w:rPr>
              <w:tab/>
            </w:r>
            <w:r w:rsidR="00B90ED7" w:rsidRPr="00C110A9">
              <w:rPr>
                <w:rFonts w:ascii="Sylfaen" w:hAnsi="Sylfaen"/>
                <w:b w:val="0"/>
                <w:noProof/>
                <w:webHidden/>
              </w:rPr>
              <w:fldChar w:fldCharType="begin"/>
            </w:r>
            <w:r w:rsidR="003951F1" w:rsidRPr="00C110A9">
              <w:rPr>
                <w:rFonts w:ascii="Sylfaen" w:hAnsi="Sylfaen"/>
                <w:b w:val="0"/>
                <w:noProof/>
                <w:webHidden/>
              </w:rPr>
              <w:instrText xml:space="preserve"> PAGEREF _Toc532301835 \h </w:instrText>
            </w:r>
            <w:r w:rsidR="00B90ED7" w:rsidRPr="00C110A9">
              <w:rPr>
                <w:rFonts w:ascii="Sylfaen" w:hAnsi="Sylfaen"/>
                <w:b w:val="0"/>
                <w:noProof/>
                <w:webHidden/>
              </w:rPr>
            </w:r>
            <w:r w:rsidR="00B90ED7" w:rsidRPr="00C110A9">
              <w:rPr>
                <w:rFonts w:ascii="Sylfaen" w:hAnsi="Sylfaen"/>
                <w:b w:val="0"/>
                <w:noProof/>
                <w:webHidden/>
              </w:rPr>
              <w:fldChar w:fldCharType="separate"/>
            </w:r>
            <w:r w:rsidR="00217C63" w:rsidRPr="00C110A9">
              <w:rPr>
                <w:rFonts w:ascii="Sylfaen" w:hAnsi="Sylfaen"/>
                <w:b w:val="0"/>
                <w:noProof/>
                <w:webHidden/>
              </w:rPr>
              <w:t>16</w:t>
            </w:r>
            <w:r w:rsidR="00B90ED7" w:rsidRPr="00C110A9">
              <w:rPr>
                <w:rFonts w:ascii="Sylfaen" w:hAnsi="Sylfaen"/>
                <w:b w:val="0"/>
                <w:noProof/>
                <w:webHidden/>
              </w:rPr>
              <w:fldChar w:fldCharType="end"/>
            </w:r>
          </w:hyperlink>
        </w:p>
        <w:p w:rsidR="003951F1" w:rsidRPr="00C110A9" w:rsidRDefault="00C03D31">
          <w:pPr>
            <w:pStyle w:val="TOC2"/>
            <w:tabs>
              <w:tab w:val="right" w:leader="dot" w:pos="9010"/>
            </w:tabs>
            <w:rPr>
              <w:rFonts w:ascii="Sylfaen" w:hAnsi="Sylfaen"/>
              <w:b w:val="0"/>
              <w:bCs w:val="0"/>
              <w:noProof/>
              <w:lang w:val="en-GB" w:eastAsia="en-GB"/>
            </w:rPr>
          </w:pPr>
          <w:hyperlink w:anchor="_Toc532301836" w:history="1">
            <w:r w:rsidR="003951F1" w:rsidRPr="00C110A9">
              <w:rPr>
                <w:rStyle w:val="Hyperlink"/>
                <w:rFonts w:ascii="Sylfaen" w:hAnsi="Sylfaen"/>
                <w:b w:val="0"/>
                <w:noProof/>
              </w:rPr>
              <w:t xml:space="preserve">3.10. </w:t>
            </w:r>
            <w:r w:rsidR="00A848BA" w:rsidRPr="00C110A9">
              <w:rPr>
                <w:rStyle w:val="Hyperlink"/>
                <w:rFonts w:ascii="Sylfaen" w:hAnsi="Sylfaen"/>
                <w:b w:val="0"/>
                <w:noProof/>
                <w:lang w:val="ka-GE"/>
              </w:rPr>
              <w:t>საკუთხი</w:t>
            </w:r>
            <w:r w:rsidR="003951F1" w:rsidRPr="00C110A9">
              <w:rPr>
                <w:rStyle w:val="Hyperlink"/>
                <w:rFonts w:ascii="Sylfaen" w:hAnsi="Sylfaen"/>
                <w:b w:val="0"/>
                <w:noProof/>
              </w:rPr>
              <w:t>:</w:t>
            </w:r>
            <w:r w:rsidR="00A848BA" w:rsidRPr="00C110A9">
              <w:rPr>
                <w:rStyle w:val="Hyperlink"/>
                <w:rFonts w:ascii="Sylfaen" w:hAnsi="Sylfaen"/>
                <w:b w:val="0"/>
                <w:noProof/>
                <w:lang w:val="ka-GE"/>
              </w:rPr>
              <w:t>ელექტრონული მონაცემების გაცვლის გაძლიერება დამონაცემების გაუმჯობესება</w:t>
            </w:r>
            <w:r w:rsidR="003951F1" w:rsidRPr="00C110A9">
              <w:rPr>
                <w:rFonts w:ascii="Sylfaen" w:hAnsi="Sylfaen"/>
                <w:b w:val="0"/>
                <w:noProof/>
                <w:webHidden/>
              </w:rPr>
              <w:tab/>
            </w:r>
            <w:r w:rsidR="00B90ED7" w:rsidRPr="00C110A9">
              <w:rPr>
                <w:rFonts w:ascii="Sylfaen" w:hAnsi="Sylfaen"/>
                <w:b w:val="0"/>
                <w:noProof/>
                <w:webHidden/>
              </w:rPr>
              <w:fldChar w:fldCharType="begin"/>
            </w:r>
            <w:r w:rsidR="003951F1" w:rsidRPr="00C110A9">
              <w:rPr>
                <w:rFonts w:ascii="Sylfaen" w:hAnsi="Sylfaen"/>
                <w:b w:val="0"/>
                <w:noProof/>
                <w:webHidden/>
              </w:rPr>
              <w:instrText xml:space="preserve"> PAGEREF _Toc532301836 \h </w:instrText>
            </w:r>
            <w:r w:rsidR="00B90ED7" w:rsidRPr="00C110A9">
              <w:rPr>
                <w:rFonts w:ascii="Sylfaen" w:hAnsi="Sylfaen"/>
                <w:b w:val="0"/>
                <w:noProof/>
                <w:webHidden/>
              </w:rPr>
            </w:r>
            <w:r w:rsidR="00B90ED7" w:rsidRPr="00C110A9">
              <w:rPr>
                <w:rFonts w:ascii="Sylfaen" w:hAnsi="Sylfaen"/>
                <w:b w:val="0"/>
                <w:noProof/>
                <w:webHidden/>
              </w:rPr>
              <w:fldChar w:fldCharType="separate"/>
            </w:r>
            <w:r w:rsidR="00217C63" w:rsidRPr="00C110A9">
              <w:rPr>
                <w:rFonts w:ascii="Sylfaen" w:hAnsi="Sylfaen"/>
                <w:b w:val="0"/>
                <w:noProof/>
                <w:webHidden/>
              </w:rPr>
              <w:t>16</w:t>
            </w:r>
            <w:r w:rsidR="00B90ED7" w:rsidRPr="00C110A9">
              <w:rPr>
                <w:rFonts w:ascii="Sylfaen" w:hAnsi="Sylfaen"/>
                <w:b w:val="0"/>
                <w:noProof/>
                <w:webHidden/>
              </w:rPr>
              <w:fldChar w:fldCharType="end"/>
            </w:r>
          </w:hyperlink>
        </w:p>
        <w:p w:rsidR="003951F1" w:rsidRPr="00C110A9" w:rsidRDefault="00C03D31">
          <w:pPr>
            <w:pStyle w:val="TOC2"/>
            <w:tabs>
              <w:tab w:val="right" w:leader="dot" w:pos="9010"/>
            </w:tabs>
            <w:rPr>
              <w:rFonts w:ascii="Sylfaen" w:hAnsi="Sylfaen"/>
              <w:b w:val="0"/>
              <w:bCs w:val="0"/>
              <w:noProof/>
              <w:lang w:val="en-GB" w:eastAsia="en-GB"/>
            </w:rPr>
          </w:pPr>
          <w:hyperlink w:anchor="_Toc532301837" w:history="1">
            <w:r w:rsidR="003951F1" w:rsidRPr="00C110A9">
              <w:rPr>
                <w:rStyle w:val="Hyperlink"/>
                <w:rFonts w:ascii="Sylfaen" w:hAnsi="Sylfaen"/>
                <w:b w:val="0"/>
                <w:noProof/>
              </w:rPr>
              <w:t xml:space="preserve">3.11. </w:t>
            </w:r>
            <w:r w:rsidR="00A848BA" w:rsidRPr="00C110A9">
              <w:rPr>
                <w:rStyle w:val="Hyperlink"/>
                <w:rFonts w:ascii="Sylfaen" w:hAnsi="Sylfaen"/>
                <w:b w:val="0"/>
                <w:noProof/>
                <w:lang w:val="ka-GE"/>
              </w:rPr>
              <w:t>საკითხი</w:t>
            </w:r>
            <w:r w:rsidR="00A848BA" w:rsidRPr="00C110A9">
              <w:rPr>
                <w:rStyle w:val="Hyperlink"/>
                <w:rFonts w:ascii="Sylfaen" w:hAnsi="Sylfaen"/>
                <w:b w:val="0"/>
                <w:noProof/>
              </w:rPr>
              <w:t>:</w:t>
            </w:r>
            <w:r w:rsidR="003951F1" w:rsidRPr="00C110A9">
              <w:rPr>
                <w:rStyle w:val="Hyperlink"/>
                <w:rFonts w:ascii="Sylfaen" w:hAnsi="Sylfaen"/>
                <w:b w:val="0"/>
                <w:noProof/>
              </w:rPr>
              <w:t xml:space="preserve"> SSA</w:t>
            </w:r>
            <w:r w:rsidR="00A848BA" w:rsidRPr="00C110A9">
              <w:rPr>
                <w:rStyle w:val="Hyperlink"/>
                <w:rFonts w:ascii="Sylfaen" w:hAnsi="Sylfaen"/>
                <w:b w:val="0"/>
                <w:noProof/>
              </w:rPr>
              <w:t>-</w:t>
            </w:r>
            <w:r w:rsidR="00A848BA" w:rsidRPr="00C110A9">
              <w:rPr>
                <w:rStyle w:val="Hyperlink"/>
                <w:rFonts w:ascii="Sylfaen" w:hAnsi="Sylfaen"/>
                <w:b w:val="0"/>
                <w:noProof/>
                <w:lang w:val="ka-GE"/>
              </w:rPr>
              <w:t>ის მენეჯმენტისა და სტრუქტურის მართვა შესყიდვების სფეროში.</w:t>
            </w:r>
            <w:r w:rsidR="003951F1" w:rsidRPr="00C110A9">
              <w:rPr>
                <w:rFonts w:ascii="Sylfaen" w:hAnsi="Sylfaen"/>
                <w:b w:val="0"/>
                <w:noProof/>
                <w:webHidden/>
              </w:rPr>
              <w:tab/>
            </w:r>
            <w:r w:rsidR="00B90ED7" w:rsidRPr="00C110A9">
              <w:rPr>
                <w:rFonts w:ascii="Sylfaen" w:hAnsi="Sylfaen"/>
                <w:b w:val="0"/>
                <w:noProof/>
                <w:webHidden/>
              </w:rPr>
              <w:fldChar w:fldCharType="begin"/>
            </w:r>
            <w:r w:rsidR="003951F1" w:rsidRPr="00C110A9">
              <w:rPr>
                <w:rFonts w:ascii="Sylfaen" w:hAnsi="Sylfaen"/>
                <w:b w:val="0"/>
                <w:noProof/>
                <w:webHidden/>
              </w:rPr>
              <w:instrText xml:space="preserve"> PAGEREF _Toc532301837 \h </w:instrText>
            </w:r>
            <w:r w:rsidR="00B90ED7" w:rsidRPr="00C110A9">
              <w:rPr>
                <w:rFonts w:ascii="Sylfaen" w:hAnsi="Sylfaen"/>
                <w:b w:val="0"/>
                <w:noProof/>
                <w:webHidden/>
              </w:rPr>
            </w:r>
            <w:r w:rsidR="00B90ED7" w:rsidRPr="00C110A9">
              <w:rPr>
                <w:rFonts w:ascii="Sylfaen" w:hAnsi="Sylfaen"/>
                <w:b w:val="0"/>
                <w:noProof/>
                <w:webHidden/>
              </w:rPr>
              <w:fldChar w:fldCharType="separate"/>
            </w:r>
            <w:r w:rsidR="00217C63" w:rsidRPr="00C110A9">
              <w:rPr>
                <w:rFonts w:ascii="Sylfaen" w:hAnsi="Sylfaen"/>
                <w:b w:val="0"/>
                <w:noProof/>
                <w:webHidden/>
              </w:rPr>
              <w:t>16</w:t>
            </w:r>
            <w:r w:rsidR="00B90ED7" w:rsidRPr="00C110A9">
              <w:rPr>
                <w:rFonts w:ascii="Sylfaen" w:hAnsi="Sylfaen"/>
                <w:b w:val="0"/>
                <w:noProof/>
                <w:webHidden/>
              </w:rPr>
              <w:fldChar w:fldCharType="end"/>
            </w:r>
          </w:hyperlink>
        </w:p>
        <w:p w:rsidR="003951F1" w:rsidRPr="00C110A9" w:rsidRDefault="00C03D31">
          <w:pPr>
            <w:pStyle w:val="TOC2"/>
            <w:tabs>
              <w:tab w:val="right" w:leader="dot" w:pos="9010"/>
            </w:tabs>
            <w:rPr>
              <w:rFonts w:ascii="Sylfaen" w:hAnsi="Sylfaen"/>
              <w:b w:val="0"/>
              <w:bCs w:val="0"/>
              <w:noProof/>
              <w:lang w:val="en-GB" w:eastAsia="en-GB"/>
            </w:rPr>
          </w:pPr>
          <w:hyperlink w:anchor="_Toc532301838" w:history="1">
            <w:r w:rsidR="003951F1" w:rsidRPr="00C110A9">
              <w:rPr>
                <w:rStyle w:val="Hyperlink"/>
                <w:rFonts w:ascii="Sylfaen" w:hAnsi="Sylfaen"/>
                <w:b w:val="0"/>
                <w:noProof/>
              </w:rPr>
              <w:t xml:space="preserve">3.12. </w:t>
            </w:r>
            <w:r w:rsidR="00A848BA" w:rsidRPr="00C110A9">
              <w:rPr>
                <w:rStyle w:val="Hyperlink"/>
                <w:rFonts w:ascii="Sylfaen" w:hAnsi="Sylfaen"/>
                <w:b w:val="0"/>
                <w:noProof/>
                <w:lang w:val="ka-GE"/>
              </w:rPr>
              <w:t>საკითხი</w:t>
            </w:r>
            <w:r w:rsidR="00A848BA" w:rsidRPr="00C110A9">
              <w:rPr>
                <w:rStyle w:val="Hyperlink"/>
                <w:rFonts w:ascii="Sylfaen" w:hAnsi="Sylfaen"/>
                <w:b w:val="0"/>
                <w:noProof/>
              </w:rPr>
              <w:t xml:space="preserve">: </w:t>
            </w:r>
            <w:r w:rsidR="003951F1" w:rsidRPr="00C110A9">
              <w:rPr>
                <w:rStyle w:val="Hyperlink"/>
                <w:rFonts w:ascii="Sylfaen" w:hAnsi="Sylfaen"/>
                <w:b w:val="0"/>
                <w:noProof/>
              </w:rPr>
              <w:t>SSA</w:t>
            </w:r>
            <w:r w:rsidR="00A848BA" w:rsidRPr="00C110A9">
              <w:rPr>
                <w:rStyle w:val="Hyperlink"/>
                <w:rFonts w:ascii="Sylfaen" w:hAnsi="Sylfaen"/>
                <w:b w:val="0"/>
                <w:noProof/>
                <w:lang w:val="ka-GE"/>
              </w:rPr>
              <w:t>-ის თამანშრომლებთა კომპეტენციისა და მოტივაციის გაუმჯობესება</w:t>
            </w:r>
            <w:r w:rsidR="00A848BA" w:rsidRPr="00C110A9">
              <w:rPr>
                <w:rStyle w:val="Hyperlink"/>
                <w:rFonts w:ascii="Sylfaen" w:hAnsi="Sylfaen"/>
                <w:b w:val="0"/>
                <w:noProof/>
              </w:rPr>
              <w:t xml:space="preserve"> </w:t>
            </w:r>
            <w:r w:rsidR="003951F1" w:rsidRPr="00C110A9">
              <w:rPr>
                <w:rFonts w:ascii="Sylfaen" w:hAnsi="Sylfaen"/>
                <w:b w:val="0"/>
                <w:noProof/>
                <w:webHidden/>
              </w:rPr>
              <w:tab/>
            </w:r>
            <w:r w:rsidR="00B90ED7" w:rsidRPr="00C110A9">
              <w:rPr>
                <w:rFonts w:ascii="Sylfaen" w:hAnsi="Sylfaen"/>
                <w:b w:val="0"/>
                <w:noProof/>
                <w:webHidden/>
              </w:rPr>
              <w:fldChar w:fldCharType="begin"/>
            </w:r>
            <w:r w:rsidR="003951F1" w:rsidRPr="00C110A9">
              <w:rPr>
                <w:rFonts w:ascii="Sylfaen" w:hAnsi="Sylfaen"/>
                <w:b w:val="0"/>
                <w:noProof/>
                <w:webHidden/>
              </w:rPr>
              <w:instrText xml:space="preserve"> PAGEREF _Toc532301838 \h </w:instrText>
            </w:r>
            <w:r w:rsidR="00B90ED7" w:rsidRPr="00C110A9">
              <w:rPr>
                <w:rFonts w:ascii="Sylfaen" w:hAnsi="Sylfaen"/>
                <w:b w:val="0"/>
                <w:noProof/>
                <w:webHidden/>
              </w:rPr>
            </w:r>
            <w:r w:rsidR="00B90ED7" w:rsidRPr="00C110A9">
              <w:rPr>
                <w:rFonts w:ascii="Sylfaen" w:hAnsi="Sylfaen"/>
                <w:b w:val="0"/>
                <w:noProof/>
                <w:webHidden/>
              </w:rPr>
              <w:fldChar w:fldCharType="separate"/>
            </w:r>
            <w:r w:rsidR="00217C63" w:rsidRPr="00C110A9">
              <w:rPr>
                <w:rFonts w:ascii="Sylfaen" w:hAnsi="Sylfaen"/>
                <w:b w:val="0"/>
                <w:noProof/>
                <w:webHidden/>
              </w:rPr>
              <w:t>17</w:t>
            </w:r>
            <w:r w:rsidR="00B90ED7" w:rsidRPr="00C110A9">
              <w:rPr>
                <w:rFonts w:ascii="Sylfaen" w:hAnsi="Sylfaen"/>
                <w:b w:val="0"/>
                <w:noProof/>
                <w:webHidden/>
              </w:rPr>
              <w:fldChar w:fldCharType="end"/>
            </w:r>
          </w:hyperlink>
        </w:p>
        <w:p w:rsidR="003951F1" w:rsidRPr="00C110A9" w:rsidRDefault="00C03D31">
          <w:pPr>
            <w:pStyle w:val="TOC2"/>
            <w:tabs>
              <w:tab w:val="right" w:leader="dot" w:pos="9010"/>
            </w:tabs>
            <w:rPr>
              <w:rFonts w:ascii="Sylfaen" w:hAnsi="Sylfaen"/>
              <w:b w:val="0"/>
              <w:bCs w:val="0"/>
              <w:noProof/>
              <w:lang w:val="en-GB" w:eastAsia="en-GB"/>
            </w:rPr>
          </w:pPr>
          <w:hyperlink w:anchor="_Toc532301839" w:history="1">
            <w:r w:rsidR="003951F1" w:rsidRPr="00C110A9">
              <w:rPr>
                <w:rStyle w:val="Hyperlink"/>
                <w:rFonts w:ascii="Sylfaen" w:hAnsi="Sylfaen"/>
                <w:b w:val="0"/>
                <w:noProof/>
              </w:rPr>
              <w:t xml:space="preserve">3.13. </w:t>
            </w:r>
            <w:r w:rsidR="00A848BA" w:rsidRPr="00C110A9">
              <w:rPr>
                <w:rStyle w:val="Hyperlink"/>
                <w:rFonts w:ascii="Sylfaen" w:hAnsi="Sylfaen"/>
                <w:b w:val="0"/>
                <w:noProof/>
                <w:lang w:val="ka-GE"/>
              </w:rPr>
              <w:t>საკითხი</w:t>
            </w:r>
            <w:r w:rsidR="00A848BA" w:rsidRPr="00C110A9">
              <w:rPr>
                <w:rStyle w:val="Hyperlink"/>
                <w:rFonts w:ascii="Sylfaen" w:hAnsi="Sylfaen"/>
                <w:b w:val="0"/>
                <w:noProof/>
              </w:rPr>
              <w:t xml:space="preserve">Objective: </w:t>
            </w:r>
            <w:r w:rsidR="003951F1" w:rsidRPr="00C110A9">
              <w:rPr>
                <w:rStyle w:val="Hyperlink"/>
                <w:rFonts w:ascii="Sylfaen" w:hAnsi="Sylfaen"/>
                <w:b w:val="0"/>
                <w:noProof/>
              </w:rPr>
              <w:t>IT</w:t>
            </w:r>
            <w:r w:rsidR="00A848BA" w:rsidRPr="00C110A9">
              <w:rPr>
                <w:rStyle w:val="Hyperlink"/>
                <w:rFonts w:ascii="Sylfaen" w:hAnsi="Sylfaen"/>
                <w:b w:val="0"/>
                <w:noProof/>
                <w:lang w:val="ka-GE"/>
              </w:rPr>
              <w:t xml:space="preserve"> სისტემის განვითარება</w:t>
            </w:r>
            <w:r w:rsidR="00A848BA" w:rsidRPr="00C110A9">
              <w:rPr>
                <w:rStyle w:val="Hyperlink"/>
                <w:rFonts w:ascii="Sylfaen" w:hAnsi="Sylfaen"/>
                <w:b w:val="0"/>
                <w:noProof/>
              </w:rPr>
              <w:t xml:space="preserve"> </w:t>
            </w:r>
            <w:r w:rsidR="003951F1" w:rsidRPr="00C110A9">
              <w:rPr>
                <w:rFonts w:ascii="Sylfaen" w:hAnsi="Sylfaen"/>
                <w:b w:val="0"/>
                <w:noProof/>
                <w:webHidden/>
              </w:rPr>
              <w:tab/>
            </w:r>
            <w:r w:rsidR="00B90ED7" w:rsidRPr="00C110A9">
              <w:rPr>
                <w:rFonts w:ascii="Sylfaen" w:hAnsi="Sylfaen"/>
                <w:b w:val="0"/>
                <w:noProof/>
                <w:webHidden/>
              </w:rPr>
              <w:fldChar w:fldCharType="begin"/>
            </w:r>
            <w:r w:rsidR="003951F1" w:rsidRPr="00C110A9">
              <w:rPr>
                <w:rFonts w:ascii="Sylfaen" w:hAnsi="Sylfaen"/>
                <w:b w:val="0"/>
                <w:noProof/>
                <w:webHidden/>
              </w:rPr>
              <w:instrText xml:space="preserve"> PAGEREF _Toc532301839 \h </w:instrText>
            </w:r>
            <w:r w:rsidR="00B90ED7" w:rsidRPr="00C110A9">
              <w:rPr>
                <w:rFonts w:ascii="Sylfaen" w:hAnsi="Sylfaen"/>
                <w:b w:val="0"/>
                <w:noProof/>
                <w:webHidden/>
              </w:rPr>
            </w:r>
            <w:r w:rsidR="00B90ED7" w:rsidRPr="00C110A9">
              <w:rPr>
                <w:rFonts w:ascii="Sylfaen" w:hAnsi="Sylfaen"/>
                <w:b w:val="0"/>
                <w:noProof/>
                <w:webHidden/>
              </w:rPr>
              <w:fldChar w:fldCharType="separate"/>
            </w:r>
            <w:r w:rsidR="00217C63" w:rsidRPr="00C110A9">
              <w:rPr>
                <w:rFonts w:ascii="Sylfaen" w:hAnsi="Sylfaen"/>
                <w:b w:val="0"/>
                <w:noProof/>
                <w:webHidden/>
              </w:rPr>
              <w:t>17</w:t>
            </w:r>
            <w:r w:rsidR="00B90ED7" w:rsidRPr="00C110A9">
              <w:rPr>
                <w:rFonts w:ascii="Sylfaen" w:hAnsi="Sylfaen"/>
                <w:b w:val="0"/>
                <w:noProof/>
                <w:webHidden/>
              </w:rPr>
              <w:fldChar w:fldCharType="end"/>
            </w:r>
          </w:hyperlink>
        </w:p>
        <w:p w:rsidR="003951F1" w:rsidRPr="00C110A9" w:rsidRDefault="00C03D31">
          <w:pPr>
            <w:pStyle w:val="TOC2"/>
            <w:tabs>
              <w:tab w:val="right" w:leader="dot" w:pos="9010"/>
            </w:tabs>
            <w:rPr>
              <w:rFonts w:ascii="Sylfaen" w:hAnsi="Sylfaen"/>
              <w:b w:val="0"/>
              <w:bCs w:val="0"/>
              <w:noProof/>
              <w:lang w:val="en-GB" w:eastAsia="en-GB"/>
            </w:rPr>
          </w:pPr>
          <w:hyperlink w:anchor="_Toc532301840" w:history="1">
            <w:r w:rsidR="003951F1" w:rsidRPr="00C110A9">
              <w:rPr>
                <w:rStyle w:val="Hyperlink"/>
                <w:rFonts w:ascii="Sylfaen" w:hAnsi="Sylfaen"/>
                <w:b w:val="0"/>
                <w:noProof/>
              </w:rPr>
              <w:t xml:space="preserve">3.14. </w:t>
            </w:r>
            <w:r w:rsidR="00A848BA" w:rsidRPr="00C110A9">
              <w:rPr>
                <w:rStyle w:val="Hyperlink"/>
                <w:rFonts w:ascii="Sylfaen" w:hAnsi="Sylfaen"/>
                <w:b w:val="0"/>
                <w:noProof/>
                <w:lang w:val="ka-GE"/>
              </w:rPr>
              <w:t>საკითხი</w:t>
            </w:r>
            <w:r w:rsidR="003951F1" w:rsidRPr="00C110A9">
              <w:rPr>
                <w:rStyle w:val="Hyperlink"/>
                <w:rFonts w:ascii="Sylfaen" w:hAnsi="Sylfaen"/>
                <w:b w:val="0"/>
                <w:noProof/>
              </w:rPr>
              <w:t xml:space="preserve">: </w:t>
            </w:r>
            <w:r w:rsidR="00A848BA" w:rsidRPr="00C110A9">
              <w:rPr>
                <w:rStyle w:val="Hyperlink"/>
                <w:rFonts w:ascii="Sylfaen" w:hAnsi="Sylfaen"/>
                <w:b w:val="0"/>
                <w:noProof/>
                <w:lang w:val="ka-GE"/>
              </w:rPr>
              <w:t>ანალიზის, მონიტორინგისა და ანგარიშის გაუმჯობესება</w:t>
            </w:r>
            <w:r w:rsidR="003951F1" w:rsidRPr="00C110A9">
              <w:rPr>
                <w:rFonts w:ascii="Sylfaen" w:hAnsi="Sylfaen"/>
                <w:b w:val="0"/>
                <w:noProof/>
                <w:webHidden/>
              </w:rPr>
              <w:tab/>
            </w:r>
            <w:r w:rsidR="00B90ED7" w:rsidRPr="00C110A9">
              <w:rPr>
                <w:rFonts w:ascii="Sylfaen" w:hAnsi="Sylfaen"/>
                <w:b w:val="0"/>
                <w:noProof/>
                <w:webHidden/>
              </w:rPr>
              <w:fldChar w:fldCharType="begin"/>
            </w:r>
            <w:r w:rsidR="003951F1" w:rsidRPr="00C110A9">
              <w:rPr>
                <w:rFonts w:ascii="Sylfaen" w:hAnsi="Sylfaen"/>
                <w:b w:val="0"/>
                <w:noProof/>
                <w:webHidden/>
              </w:rPr>
              <w:instrText xml:space="preserve"> PAGEREF _Toc532301840 \h </w:instrText>
            </w:r>
            <w:r w:rsidR="00B90ED7" w:rsidRPr="00C110A9">
              <w:rPr>
                <w:rFonts w:ascii="Sylfaen" w:hAnsi="Sylfaen"/>
                <w:b w:val="0"/>
                <w:noProof/>
                <w:webHidden/>
              </w:rPr>
            </w:r>
            <w:r w:rsidR="00B90ED7" w:rsidRPr="00C110A9">
              <w:rPr>
                <w:rFonts w:ascii="Sylfaen" w:hAnsi="Sylfaen"/>
                <w:b w:val="0"/>
                <w:noProof/>
                <w:webHidden/>
              </w:rPr>
              <w:fldChar w:fldCharType="separate"/>
            </w:r>
            <w:r w:rsidR="00217C63" w:rsidRPr="00C110A9">
              <w:rPr>
                <w:rFonts w:ascii="Sylfaen" w:hAnsi="Sylfaen"/>
                <w:b w:val="0"/>
                <w:noProof/>
                <w:webHidden/>
              </w:rPr>
              <w:t>17</w:t>
            </w:r>
            <w:r w:rsidR="00B90ED7" w:rsidRPr="00C110A9">
              <w:rPr>
                <w:rFonts w:ascii="Sylfaen" w:hAnsi="Sylfaen"/>
                <w:b w:val="0"/>
                <w:noProof/>
                <w:webHidden/>
              </w:rPr>
              <w:fldChar w:fldCharType="end"/>
            </w:r>
          </w:hyperlink>
        </w:p>
        <w:p w:rsidR="003951F1" w:rsidRPr="00C110A9" w:rsidRDefault="00C03D31">
          <w:pPr>
            <w:pStyle w:val="TOC1"/>
            <w:tabs>
              <w:tab w:val="left" w:pos="480"/>
            </w:tabs>
            <w:rPr>
              <w:rFonts w:ascii="Sylfaen" w:hAnsi="Sylfaen"/>
              <w:b w:val="0"/>
              <w:bCs w:val="0"/>
              <w:noProof/>
              <w:sz w:val="22"/>
              <w:szCs w:val="22"/>
              <w:lang w:val="en-GB" w:eastAsia="en-GB"/>
            </w:rPr>
          </w:pPr>
          <w:hyperlink w:anchor="_Toc532301841" w:history="1">
            <w:r w:rsidR="003951F1" w:rsidRPr="00C110A9">
              <w:rPr>
                <w:rStyle w:val="Hyperlink"/>
                <w:rFonts w:ascii="Sylfaen" w:hAnsi="Sylfaen"/>
                <w:b w:val="0"/>
                <w:noProof/>
                <w:sz w:val="22"/>
                <w:szCs w:val="22"/>
                <w:lang w:val="en-GB"/>
              </w:rPr>
              <w:t>4.</w:t>
            </w:r>
            <w:r w:rsidR="003951F1" w:rsidRPr="00C110A9">
              <w:rPr>
                <w:rFonts w:ascii="Sylfaen" w:hAnsi="Sylfaen"/>
                <w:b w:val="0"/>
                <w:bCs w:val="0"/>
                <w:noProof/>
                <w:sz w:val="22"/>
                <w:szCs w:val="22"/>
                <w:lang w:val="en-GB" w:eastAsia="en-GB"/>
              </w:rPr>
              <w:tab/>
            </w:r>
            <w:r w:rsidR="00CD32FF" w:rsidRPr="00C110A9">
              <w:rPr>
                <w:rFonts w:ascii="Sylfaen" w:hAnsi="Sylfaen"/>
                <w:b w:val="0"/>
                <w:bCs w:val="0"/>
                <w:noProof/>
                <w:sz w:val="22"/>
                <w:szCs w:val="22"/>
                <w:lang w:val="ka-GE" w:eastAsia="en-GB"/>
              </w:rPr>
              <w:t>სტრატეგიული ქმედენის ჩარჩოები, დაგეგმვა და ანგარიშის პრაქტიკა, მართვა</w:t>
            </w:r>
            <w:r w:rsidR="003951F1" w:rsidRPr="00C110A9">
              <w:rPr>
                <w:rFonts w:ascii="Sylfaen" w:hAnsi="Sylfaen"/>
                <w:b w:val="0"/>
                <w:noProof/>
                <w:webHidden/>
                <w:sz w:val="22"/>
                <w:szCs w:val="22"/>
              </w:rPr>
              <w:tab/>
            </w:r>
            <w:r w:rsidR="00B90ED7" w:rsidRPr="00C110A9">
              <w:rPr>
                <w:rFonts w:ascii="Sylfaen" w:hAnsi="Sylfaen"/>
                <w:b w:val="0"/>
                <w:noProof/>
                <w:webHidden/>
                <w:sz w:val="22"/>
                <w:szCs w:val="22"/>
              </w:rPr>
              <w:fldChar w:fldCharType="begin"/>
            </w:r>
            <w:r w:rsidR="003951F1" w:rsidRPr="00C110A9">
              <w:rPr>
                <w:rFonts w:ascii="Sylfaen" w:hAnsi="Sylfaen"/>
                <w:b w:val="0"/>
                <w:noProof/>
                <w:webHidden/>
                <w:sz w:val="22"/>
                <w:szCs w:val="22"/>
              </w:rPr>
              <w:instrText xml:space="preserve"> PAGEREF _Toc532301841 \h </w:instrText>
            </w:r>
            <w:r w:rsidR="00B90ED7" w:rsidRPr="00C110A9">
              <w:rPr>
                <w:rFonts w:ascii="Sylfaen" w:hAnsi="Sylfaen"/>
                <w:b w:val="0"/>
                <w:noProof/>
                <w:webHidden/>
                <w:sz w:val="22"/>
                <w:szCs w:val="22"/>
              </w:rPr>
            </w:r>
            <w:r w:rsidR="00B90ED7" w:rsidRPr="00C110A9">
              <w:rPr>
                <w:rFonts w:ascii="Sylfaen" w:hAnsi="Sylfaen"/>
                <w:b w:val="0"/>
                <w:noProof/>
                <w:webHidden/>
                <w:sz w:val="22"/>
                <w:szCs w:val="22"/>
              </w:rPr>
              <w:fldChar w:fldCharType="separate"/>
            </w:r>
            <w:r w:rsidR="00217C63" w:rsidRPr="00C110A9">
              <w:rPr>
                <w:rFonts w:ascii="Sylfaen" w:hAnsi="Sylfaen"/>
                <w:b w:val="0"/>
                <w:noProof/>
                <w:webHidden/>
                <w:sz w:val="22"/>
                <w:szCs w:val="22"/>
              </w:rPr>
              <w:t>18</w:t>
            </w:r>
            <w:r w:rsidR="00B90ED7" w:rsidRPr="00C110A9">
              <w:rPr>
                <w:rFonts w:ascii="Sylfaen" w:hAnsi="Sylfaen"/>
                <w:b w:val="0"/>
                <w:noProof/>
                <w:webHidden/>
                <w:sz w:val="22"/>
                <w:szCs w:val="22"/>
              </w:rPr>
              <w:fldChar w:fldCharType="end"/>
            </w:r>
          </w:hyperlink>
        </w:p>
        <w:p w:rsidR="003951F1" w:rsidRPr="00C110A9" w:rsidRDefault="00C03D31">
          <w:pPr>
            <w:pStyle w:val="TOC2"/>
            <w:tabs>
              <w:tab w:val="right" w:leader="dot" w:pos="9010"/>
            </w:tabs>
            <w:rPr>
              <w:rFonts w:ascii="Sylfaen" w:hAnsi="Sylfaen"/>
              <w:b w:val="0"/>
              <w:bCs w:val="0"/>
              <w:noProof/>
              <w:lang w:val="en-GB" w:eastAsia="en-GB"/>
            </w:rPr>
          </w:pPr>
          <w:hyperlink w:anchor="_Toc532301842" w:history="1">
            <w:r w:rsidR="003951F1" w:rsidRPr="00C110A9">
              <w:rPr>
                <w:rStyle w:val="Hyperlink"/>
                <w:rFonts w:ascii="Sylfaen" w:hAnsi="Sylfaen"/>
                <w:b w:val="0"/>
                <w:noProof/>
                <w:lang w:val="en-GB"/>
              </w:rPr>
              <w:t xml:space="preserve">4.1 </w:t>
            </w:r>
            <w:r w:rsidR="00CD32FF" w:rsidRPr="00C110A9">
              <w:rPr>
                <w:rStyle w:val="Hyperlink"/>
                <w:rFonts w:ascii="Sylfaen" w:hAnsi="Sylfaen"/>
                <w:b w:val="0"/>
                <w:noProof/>
                <w:lang w:val="ka-GE"/>
              </w:rPr>
              <w:t xml:space="preserve">სტრატეგიული შესრულების </w:t>
            </w:r>
            <w:r w:rsidR="003951F1" w:rsidRPr="00C110A9">
              <w:rPr>
                <w:rStyle w:val="Hyperlink"/>
                <w:rFonts w:ascii="Sylfaen" w:hAnsi="Sylfaen"/>
                <w:b w:val="0"/>
                <w:noProof/>
                <w:lang w:val="en-GB"/>
              </w:rPr>
              <w:t>“Rolling planni</w:t>
            </w:r>
            <w:r w:rsidR="00CD32FF" w:rsidRPr="00C110A9">
              <w:rPr>
                <w:rStyle w:val="Hyperlink"/>
                <w:rFonts w:ascii="Sylfaen" w:hAnsi="Sylfaen"/>
                <w:b w:val="0"/>
                <w:noProof/>
                <w:lang w:val="en-GB"/>
              </w:rPr>
              <w:t xml:space="preserve">ng” </w:t>
            </w:r>
            <w:r w:rsidR="003951F1" w:rsidRPr="00C110A9">
              <w:rPr>
                <w:rFonts w:ascii="Sylfaen" w:hAnsi="Sylfaen"/>
                <w:b w:val="0"/>
                <w:noProof/>
                <w:webHidden/>
              </w:rPr>
              <w:tab/>
            </w:r>
            <w:r w:rsidR="00B90ED7" w:rsidRPr="00C110A9">
              <w:rPr>
                <w:rFonts w:ascii="Sylfaen" w:hAnsi="Sylfaen"/>
                <w:b w:val="0"/>
                <w:noProof/>
                <w:webHidden/>
              </w:rPr>
              <w:fldChar w:fldCharType="begin"/>
            </w:r>
            <w:r w:rsidR="003951F1" w:rsidRPr="00C110A9">
              <w:rPr>
                <w:rFonts w:ascii="Sylfaen" w:hAnsi="Sylfaen"/>
                <w:b w:val="0"/>
                <w:noProof/>
                <w:webHidden/>
              </w:rPr>
              <w:instrText xml:space="preserve"> PAGEREF _Toc532301842 \h </w:instrText>
            </w:r>
            <w:r w:rsidR="00B90ED7" w:rsidRPr="00C110A9">
              <w:rPr>
                <w:rFonts w:ascii="Sylfaen" w:hAnsi="Sylfaen"/>
                <w:b w:val="0"/>
                <w:noProof/>
                <w:webHidden/>
              </w:rPr>
            </w:r>
            <w:r w:rsidR="00B90ED7" w:rsidRPr="00C110A9">
              <w:rPr>
                <w:rFonts w:ascii="Sylfaen" w:hAnsi="Sylfaen"/>
                <w:b w:val="0"/>
                <w:noProof/>
                <w:webHidden/>
              </w:rPr>
              <w:fldChar w:fldCharType="separate"/>
            </w:r>
            <w:r w:rsidR="00217C63" w:rsidRPr="00C110A9">
              <w:rPr>
                <w:rFonts w:ascii="Sylfaen" w:hAnsi="Sylfaen"/>
                <w:b w:val="0"/>
                <w:noProof/>
                <w:webHidden/>
              </w:rPr>
              <w:t>18</w:t>
            </w:r>
            <w:r w:rsidR="00B90ED7" w:rsidRPr="00C110A9">
              <w:rPr>
                <w:rFonts w:ascii="Sylfaen" w:hAnsi="Sylfaen"/>
                <w:b w:val="0"/>
                <w:noProof/>
                <w:webHidden/>
              </w:rPr>
              <w:fldChar w:fldCharType="end"/>
            </w:r>
          </w:hyperlink>
        </w:p>
        <w:p w:rsidR="003951F1" w:rsidRPr="00C110A9" w:rsidRDefault="00C03D31">
          <w:pPr>
            <w:pStyle w:val="TOC2"/>
            <w:tabs>
              <w:tab w:val="right" w:leader="dot" w:pos="9010"/>
            </w:tabs>
            <w:rPr>
              <w:rFonts w:ascii="Sylfaen" w:hAnsi="Sylfaen"/>
              <w:b w:val="0"/>
              <w:bCs w:val="0"/>
              <w:noProof/>
              <w:lang w:val="en-GB" w:eastAsia="en-GB"/>
            </w:rPr>
          </w:pPr>
          <w:hyperlink w:anchor="_Toc532301843" w:history="1">
            <w:r w:rsidR="003951F1" w:rsidRPr="00C110A9">
              <w:rPr>
                <w:rStyle w:val="Hyperlink"/>
                <w:rFonts w:ascii="Sylfaen" w:hAnsi="Sylfaen"/>
                <w:b w:val="0"/>
                <w:noProof/>
                <w:lang w:val="en-GB"/>
              </w:rPr>
              <w:t xml:space="preserve">4.2 </w:t>
            </w:r>
            <w:r w:rsidR="00220A22" w:rsidRPr="00C110A9">
              <w:rPr>
                <w:rStyle w:val="Hyperlink"/>
                <w:rFonts w:ascii="Sylfaen" w:hAnsi="Sylfaen"/>
                <w:b w:val="0"/>
                <w:noProof/>
                <w:lang w:val="ka-GE"/>
              </w:rPr>
              <w:t>სტრატეგიის მმართველობის ჩარჩო</w:t>
            </w:r>
            <w:r w:rsidR="003951F1" w:rsidRPr="00C110A9">
              <w:rPr>
                <w:rFonts w:ascii="Sylfaen" w:hAnsi="Sylfaen"/>
                <w:b w:val="0"/>
                <w:noProof/>
                <w:webHidden/>
              </w:rPr>
              <w:tab/>
            </w:r>
            <w:r w:rsidR="00B90ED7" w:rsidRPr="00C110A9">
              <w:rPr>
                <w:rFonts w:ascii="Sylfaen" w:hAnsi="Sylfaen"/>
                <w:b w:val="0"/>
                <w:noProof/>
                <w:webHidden/>
              </w:rPr>
              <w:fldChar w:fldCharType="begin"/>
            </w:r>
            <w:r w:rsidR="003951F1" w:rsidRPr="00C110A9">
              <w:rPr>
                <w:rFonts w:ascii="Sylfaen" w:hAnsi="Sylfaen"/>
                <w:b w:val="0"/>
                <w:noProof/>
                <w:webHidden/>
              </w:rPr>
              <w:instrText xml:space="preserve"> PAGEREF _Toc532301843 \h </w:instrText>
            </w:r>
            <w:r w:rsidR="00B90ED7" w:rsidRPr="00C110A9">
              <w:rPr>
                <w:rFonts w:ascii="Sylfaen" w:hAnsi="Sylfaen"/>
                <w:b w:val="0"/>
                <w:noProof/>
                <w:webHidden/>
              </w:rPr>
            </w:r>
            <w:r w:rsidR="00B90ED7" w:rsidRPr="00C110A9">
              <w:rPr>
                <w:rFonts w:ascii="Sylfaen" w:hAnsi="Sylfaen"/>
                <w:b w:val="0"/>
                <w:noProof/>
                <w:webHidden/>
              </w:rPr>
              <w:fldChar w:fldCharType="separate"/>
            </w:r>
            <w:r w:rsidR="00217C63" w:rsidRPr="00C110A9">
              <w:rPr>
                <w:rFonts w:ascii="Sylfaen" w:hAnsi="Sylfaen"/>
                <w:b w:val="0"/>
                <w:noProof/>
                <w:webHidden/>
              </w:rPr>
              <w:t>18</w:t>
            </w:r>
            <w:r w:rsidR="00B90ED7" w:rsidRPr="00C110A9">
              <w:rPr>
                <w:rFonts w:ascii="Sylfaen" w:hAnsi="Sylfaen"/>
                <w:b w:val="0"/>
                <w:noProof/>
                <w:webHidden/>
              </w:rPr>
              <w:fldChar w:fldCharType="end"/>
            </w:r>
          </w:hyperlink>
        </w:p>
        <w:p w:rsidR="003951F1" w:rsidRPr="00C110A9" w:rsidRDefault="00C03D31">
          <w:pPr>
            <w:pStyle w:val="TOC2"/>
            <w:tabs>
              <w:tab w:val="right" w:leader="dot" w:pos="9010"/>
            </w:tabs>
            <w:rPr>
              <w:rFonts w:ascii="Sylfaen" w:hAnsi="Sylfaen"/>
              <w:b w:val="0"/>
              <w:bCs w:val="0"/>
              <w:noProof/>
              <w:lang w:val="en-GB" w:eastAsia="en-GB"/>
            </w:rPr>
          </w:pPr>
          <w:hyperlink w:anchor="_Toc532301844" w:history="1">
            <w:r w:rsidR="003951F1" w:rsidRPr="00C110A9">
              <w:rPr>
                <w:rStyle w:val="Hyperlink"/>
                <w:rFonts w:ascii="Sylfaen" w:hAnsi="Sylfaen"/>
                <w:b w:val="0"/>
                <w:noProof/>
                <w:lang w:val="en-GB"/>
              </w:rPr>
              <w:t xml:space="preserve">4.3 </w:t>
            </w:r>
            <w:r w:rsidR="00463CC1" w:rsidRPr="00C110A9">
              <w:rPr>
                <w:rStyle w:val="Hyperlink"/>
                <w:rFonts w:ascii="Sylfaen" w:hAnsi="Sylfaen" w:cs="Sylfaen"/>
                <w:b w:val="0"/>
                <w:noProof/>
                <w:lang w:val="en-GB"/>
              </w:rPr>
              <w:t>სტრატეგიის</w:t>
            </w:r>
            <w:r w:rsidR="00463CC1" w:rsidRPr="00C110A9">
              <w:rPr>
                <w:rStyle w:val="Hyperlink"/>
                <w:rFonts w:ascii="Sylfaen" w:hAnsi="Sylfaen"/>
                <w:b w:val="0"/>
                <w:noProof/>
                <w:lang w:val="en-GB"/>
              </w:rPr>
              <w:t xml:space="preserve"> </w:t>
            </w:r>
            <w:r w:rsidR="00463CC1" w:rsidRPr="00C110A9">
              <w:rPr>
                <w:rStyle w:val="Hyperlink"/>
                <w:rFonts w:ascii="Sylfaen" w:hAnsi="Sylfaen" w:cs="Sylfaen"/>
                <w:b w:val="0"/>
                <w:noProof/>
                <w:lang w:val="en-GB"/>
              </w:rPr>
              <w:t>შესრულების</w:t>
            </w:r>
            <w:r w:rsidR="00463CC1" w:rsidRPr="00C110A9">
              <w:rPr>
                <w:rStyle w:val="Hyperlink"/>
                <w:rFonts w:ascii="Sylfaen" w:hAnsi="Sylfaen"/>
                <w:b w:val="0"/>
                <w:noProof/>
                <w:lang w:val="en-GB"/>
              </w:rPr>
              <w:t xml:space="preserve"> </w:t>
            </w:r>
            <w:r w:rsidR="00463CC1" w:rsidRPr="00C110A9">
              <w:rPr>
                <w:rStyle w:val="Hyperlink"/>
                <w:rFonts w:ascii="Sylfaen" w:hAnsi="Sylfaen" w:cs="Sylfaen"/>
                <w:b w:val="0"/>
                <w:noProof/>
                <w:lang w:val="en-GB"/>
              </w:rPr>
              <w:t>მონიტორინგი</w:t>
            </w:r>
            <w:r w:rsidR="00463CC1" w:rsidRPr="00C110A9">
              <w:rPr>
                <w:rStyle w:val="Hyperlink"/>
                <w:rFonts w:ascii="Sylfaen" w:hAnsi="Sylfaen"/>
                <w:b w:val="0"/>
                <w:noProof/>
                <w:lang w:val="en-GB"/>
              </w:rPr>
              <w:t xml:space="preserve"> </w:t>
            </w:r>
            <w:r w:rsidR="00463CC1" w:rsidRPr="00C110A9">
              <w:rPr>
                <w:rStyle w:val="Hyperlink"/>
                <w:rFonts w:ascii="Sylfaen" w:hAnsi="Sylfaen" w:cs="Sylfaen"/>
                <w:b w:val="0"/>
                <w:noProof/>
                <w:lang w:val="en-GB"/>
              </w:rPr>
              <w:t>და</w:t>
            </w:r>
            <w:r w:rsidR="00463CC1" w:rsidRPr="00C110A9">
              <w:rPr>
                <w:rStyle w:val="Hyperlink"/>
                <w:rFonts w:ascii="Sylfaen" w:hAnsi="Sylfaen"/>
                <w:b w:val="0"/>
                <w:noProof/>
                <w:lang w:val="en-GB"/>
              </w:rPr>
              <w:t xml:space="preserve"> </w:t>
            </w:r>
            <w:r w:rsidR="00463CC1" w:rsidRPr="00C110A9">
              <w:rPr>
                <w:rStyle w:val="Hyperlink"/>
                <w:rFonts w:ascii="Sylfaen" w:hAnsi="Sylfaen" w:cs="Sylfaen"/>
                <w:b w:val="0"/>
                <w:noProof/>
                <w:lang w:val="en-GB"/>
              </w:rPr>
              <w:t>საანგარიშო</w:t>
            </w:r>
            <w:r w:rsidR="00463CC1" w:rsidRPr="00C110A9">
              <w:rPr>
                <w:rStyle w:val="Hyperlink"/>
                <w:rFonts w:ascii="Sylfaen" w:hAnsi="Sylfaen"/>
                <w:b w:val="0"/>
                <w:noProof/>
                <w:lang w:val="en-GB"/>
              </w:rPr>
              <w:t xml:space="preserve"> </w:t>
            </w:r>
            <w:r w:rsidR="00463CC1" w:rsidRPr="00C110A9">
              <w:rPr>
                <w:rStyle w:val="Hyperlink"/>
                <w:rFonts w:ascii="Sylfaen" w:hAnsi="Sylfaen" w:cs="Sylfaen"/>
                <w:b w:val="0"/>
                <w:noProof/>
                <w:lang w:val="en-GB"/>
              </w:rPr>
              <w:t>სისტემა</w:t>
            </w:r>
            <w:r w:rsidR="003951F1" w:rsidRPr="00C110A9">
              <w:rPr>
                <w:rFonts w:ascii="Sylfaen" w:hAnsi="Sylfaen"/>
                <w:b w:val="0"/>
                <w:noProof/>
                <w:webHidden/>
              </w:rPr>
              <w:tab/>
            </w:r>
            <w:r w:rsidR="00B90ED7" w:rsidRPr="00C110A9">
              <w:rPr>
                <w:rFonts w:ascii="Sylfaen" w:hAnsi="Sylfaen"/>
                <w:b w:val="0"/>
                <w:noProof/>
                <w:webHidden/>
              </w:rPr>
              <w:fldChar w:fldCharType="begin"/>
            </w:r>
            <w:r w:rsidR="003951F1" w:rsidRPr="00C110A9">
              <w:rPr>
                <w:rFonts w:ascii="Sylfaen" w:hAnsi="Sylfaen"/>
                <w:b w:val="0"/>
                <w:noProof/>
                <w:webHidden/>
              </w:rPr>
              <w:instrText xml:space="preserve"> PAGEREF _Toc532301844 \h </w:instrText>
            </w:r>
            <w:r w:rsidR="00B90ED7" w:rsidRPr="00C110A9">
              <w:rPr>
                <w:rFonts w:ascii="Sylfaen" w:hAnsi="Sylfaen"/>
                <w:b w:val="0"/>
                <w:noProof/>
                <w:webHidden/>
              </w:rPr>
            </w:r>
            <w:r w:rsidR="00B90ED7" w:rsidRPr="00C110A9">
              <w:rPr>
                <w:rFonts w:ascii="Sylfaen" w:hAnsi="Sylfaen"/>
                <w:b w:val="0"/>
                <w:noProof/>
                <w:webHidden/>
              </w:rPr>
              <w:fldChar w:fldCharType="separate"/>
            </w:r>
            <w:r w:rsidR="00217C63" w:rsidRPr="00C110A9">
              <w:rPr>
                <w:rFonts w:ascii="Sylfaen" w:hAnsi="Sylfaen"/>
                <w:b w:val="0"/>
                <w:noProof/>
                <w:webHidden/>
              </w:rPr>
              <w:t>18</w:t>
            </w:r>
            <w:r w:rsidR="00B90ED7" w:rsidRPr="00C110A9">
              <w:rPr>
                <w:rFonts w:ascii="Sylfaen" w:hAnsi="Sylfaen"/>
                <w:b w:val="0"/>
                <w:noProof/>
                <w:webHidden/>
              </w:rPr>
              <w:fldChar w:fldCharType="end"/>
            </w:r>
          </w:hyperlink>
        </w:p>
        <w:p w:rsidR="003951F1" w:rsidRPr="00C110A9" w:rsidRDefault="00C03D31">
          <w:pPr>
            <w:pStyle w:val="TOC1"/>
            <w:rPr>
              <w:rFonts w:ascii="Sylfaen" w:hAnsi="Sylfaen"/>
              <w:b w:val="0"/>
              <w:bCs w:val="0"/>
              <w:noProof/>
              <w:sz w:val="22"/>
              <w:szCs w:val="22"/>
              <w:lang w:val="en-GB" w:eastAsia="en-GB"/>
            </w:rPr>
          </w:pPr>
          <w:hyperlink w:anchor="_Toc532301845" w:history="1">
            <w:r w:rsidR="00463CC1" w:rsidRPr="00C110A9">
              <w:rPr>
                <w:rStyle w:val="Hyperlink"/>
                <w:rFonts w:ascii="Sylfaen" w:hAnsi="Sylfaen"/>
                <w:b w:val="0"/>
                <w:noProof/>
                <w:sz w:val="22"/>
                <w:szCs w:val="22"/>
                <w:lang w:val="en-GB"/>
              </w:rPr>
              <w:t>დანართი</w:t>
            </w:r>
            <w:r w:rsidR="003951F1" w:rsidRPr="00C110A9">
              <w:rPr>
                <w:rStyle w:val="Hyperlink"/>
                <w:rFonts w:ascii="Sylfaen" w:hAnsi="Sylfaen"/>
                <w:b w:val="0"/>
                <w:noProof/>
                <w:sz w:val="22"/>
                <w:szCs w:val="22"/>
                <w:lang w:val="en-GB"/>
              </w:rPr>
              <w:t xml:space="preserve"> 1. </w:t>
            </w:r>
            <w:r w:rsidR="00463CC1" w:rsidRPr="00C110A9">
              <w:rPr>
                <w:rStyle w:val="Hyperlink"/>
                <w:rFonts w:ascii="Sylfaen" w:hAnsi="Sylfaen"/>
                <w:b w:val="0"/>
                <w:noProof/>
                <w:sz w:val="22"/>
                <w:szCs w:val="22"/>
                <w:lang w:val="ka-GE"/>
              </w:rPr>
              <w:t>ინდიკატორების ჩამონათვალი</w:t>
            </w:r>
            <w:r w:rsidR="00463CC1" w:rsidRPr="00C110A9">
              <w:rPr>
                <w:rStyle w:val="Hyperlink"/>
                <w:rFonts w:ascii="Sylfaen" w:hAnsi="Sylfaen"/>
                <w:b w:val="0"/>
                <w:noProof/>
                <w:sz w:val="22"/>
                <w:szCs w:val="22"/>
                <w:lang w:val="en-GB"/>
              </w:rPr>
              <w:t xml:space="preserve"> ( xls-</w:t>
            </w:r>
            <w:r w:rsidR="00463CC1" w:rsidRPr="00C110A9">
              <w:rPr>
                <w:rStyle w:val="Hyperlink"/>
                <w:rFonts w:ascii="Sylfaen" w:hAnsi="Sylfaen"/>
                <w:b w:val="0"/>
                <w:noProof/>
                <w:sz w:val="22"/>
                <w:szCs w:val="22"/>
                <w:lang w:val="ka-GE"/>
              </w:rPr>
              <w:t xml:space="preserve">ის თანდართული </w:t>
            </w:r>
            <w:r w:rsidR="00463CC1" w:rsidRPr="00C110A9">
              <w:rPr>
                <w:rStyle w:val="Hyperlink"/>
                <w:rFonts w:ascii="Sylfaen" w:hAnsi="Sylfaen"/>
                <w:b w:val="0"/>
                <w:noProof/>
                <w:sz w:val="22"/>
                <w:szCs w:val="22"/>
              </w:rPr>
              <w:t>F</w:t>
            </w:r>
            <w:r w:rsidR="00463CC1" w:rsidRPr="00C110A9">
              <w:rPr>
                <w:rStyle w:val="Hyperlink"/>
                <w:rFonts w:ascii="Sylfaen" w:hAnsi="Sylfaen"/>
                <w:b w:val="0"/>
                <w:noProof/>
                <w:sz w:val="22"/>
                <w:szCs w:val="22"/>
                <w:lang w:val="ka-GE"/>
              </w:rPr>
              <w:t>აილი</w:t>
            </w:r>
            <w:r w:rsidR="003951F1" w:rsidRPr="00C110A9">
              <w:rPr>
                <w:rStyle w:val="Hyperlink"/>
                <w:rFonts w:ascii="Sylfaen" w:hAnsi="Sylfaen"/>
                <w:b w:val="0"/>
                <w:noProof/>
                <w:sz w:val="22"/>
                <w:szCs w:val="22"/>
                <w:lang w:val="en-GB"/>
              </w:rPr>
              <w:t>)</w:t>
            </w:r>
            <w:r w:rsidR="003951F1" w:rsidRPr="00C110A9">
              <w:rPr>
                <w:rFonts w:ascii="Sylfaen" w:hAnsi="Sylfaen"/>
                <w:b w:val="0"/>
                <w:noProof/>
                <w:webHidden/>
                <w:sz w:val="22"/>
                <w:szCs w:val="22"/>
              </w:rPr>
              <w:tab/>
            </w:r>
            <w:r w:rsidR="00B90ED7" w:rsidRPr="00C110A9">
              <w:rPr>
                <w:rFonts w:ascii="Sylfaen" w:hAnsi="Sylfaen"/>
                <w:b w:val="0"/>
                <w:noProof/>
                <w:webHidden/>
                <w:sz w:val="22"/>
                <w:szCs w:val="22"/>
              </w:rPr>
              <w:fldChar w:fldCharType="begin"/>
            </w:r>
            <w:r w:rsidR="003951F1" w:rsidRPr="00C110A9">
              <w:rPr>
                <w:rFonts w:ascii="Sylfaen" w:hAnsi="Sylfaen"/>
                <w:b w:val="0"/>
                <w:noProof/>
                <w:webHidden/>
                <w:sz w:val="22"/>
                <w:szCs w:val="22"/>
              </w:rPr>
              <w:instrText xml:space="preserve"> PAGEREF _Toc532301845 \h </w:instrText>
            </w:r>
            <w:r w:rsidR="00B90ED7" w:rsidRPr="00C110A9">
              <w:rPr>
                <w:rFonts w:ascii="Sylfaen" w:hAnsi="Sylfaen"/>
                <w:b w:val="0"/>
                <w:noProof/>
                <w:webHidden/>
                <w:sz w:val="22"/>
                <w:szCs w:val="22"/>
              </w:rPr>
            </w:r>
            <w:r w:rsidR="00B90ED7" w:rsidRPr="00C110A9">
              <w:rPr>
                <w:rFonts w:ascii="Sylfaen" w:hAnsi="Sylfaen"/>
                <w:b w:val="0"/>
                <w:noProof/>
                <w:webHidden/>
                <w:sz w:val="22"/>
                <w:szCs w:val="22"/>
              </w:rPr>
              <w:fldChar w:fldCharType="separate"/>
            </w:r>
            <w:r w:rsidR="00217C63" w:rsidRPr="00C110A9">
              <w:rPr>
                <w:rFonts w:ascii="Sylfaen" w:hAnsi="Sylfaen"/>
                <w:b w:val="0"/>
                <w:noProof/>
                <w:webHidden/>
                <w:sz w:val="22"/>
                <w:szCs w:val="22"/>
              </w:rPr>
              <w:t>19</w:t>
            </w:r>
            <w:r w:rsidR="00B90ED7" w:rsidRPr="00C110A9">
              <w:rPr>
                <w:rFonts w:ascii="Sylfaen" w:hAnsi="Sylfaen"/>
                <w:b w:val="0"/>
                <w:noProof/>
                <w:webHidden/>
                <w:sz w:val="22"/>
                <w:szCs w:val="22"/>
              </w:rPr>
              <w:fldChar w:fldCharType="end"/>
            </w:r>
          </w:hyperlink>
        </w:p>
        <w:p w:rsidR="003951F1" w:rsidRPr="00C110A9" w:rsidRDefault="00C03D31">
          <w:pPr>
            <w:pStyle w:val="TOC1"/>
            <w:rPr>
              <w:rFonts w:ascii="Sylfaen" w:hAnsi="Sylfaen"/>
              <w:b w:val="0"/>
              <w:bCs w:val="0"/>
              <w:noProof/>
              <w:sz w:val="22"/>
              <w:szCs w:val="22"/>
              <w:lang w:val="en-GB" w:eastAsia="en-GB"/>
            </w:rPr>
          </w:pPr>
          <w:hyperlink w:anchor="_Toc532301846" w:history="1">
            <w:r w:rsidR="00463CC1" w:rsidRPr="00C110A9">
              <w:rPr>
                <w:rStyle w:val="Hyperlink"/>
                <w:rFonts w:ascii="Sylfaen" w:hAnsi="Sylfaen"/>
                <w:b w:val="0"/>
                <w:noProof/>
                <w:sz w:val="22"/>
                <w:szCs w:val="22"/>
                <w:lang w:val="en-GB"/>
              </w:rPr>
              <w:t>დანართი</w:t>
            </w:r>
            <w:r w:rsidR="003951F1" w:rsidRPr="00C110A9">
              <w:rPr>
                <w:rStyle w:val="Hyperlink"/>
                <w:rFonts w:ascii="Sylfaen" w:hAnsi="Sylfaen"/>
                <w:b w:val="0"/>
                <w:noProof/>
                <w:sz w:val="22"/>
                <w:szCs w:val="22"/>
                <w:lang w:val="en-GB"/>
              </w:rPr>
              <w:t>2.</w:t>
            </w:r>
            <w:r w:rsidR="00463CC1" w:rsidRPr="00C110A9">
              <w:rPr>
                <w:rStyle w:val="Hyperlink"/>
                <w:rFonts w:ascii="Sylfaen" w:hAnsi="Sylfaen"/>
                <w:b w:val="0"/>
                <w:noProof/>
                <w:sz w:val="22"/>
                <w:szCs w:val="22"/>
                <w:lang w:val="ka-GE"/>
              </w:rPr>
              <w:t>სტრატეგიული ინდიკატორების ჩამონათვალი</w:t>
            </w:r>
            <w:r w:rsidR="00924E84" w:rsidRPr="00C110A9">
              <w:rPr>
                <w:rStyle w:val="Hyperlink"/>
                <w:rFonts w:ascii="Sylfaen" w:hAnsi="Sylfaen"/>
                <w:b w:val="0"/>
                <w:noProof/>
                <w:sz w:val="22"/>
                <w:szCs w:val="22"/>
                <w:lang w:val="en-GB"/>
              </w:rPr>
              <w:t xml:space="preserve"> (</w:t>
            </w:r>
            <w:r w:rsidR="00463CC1" w:rsidRPr="00C110A9">
              <w:rPr>
                <w:rStyle w:val="Hyperlink"/>
                <w:rFonts w:ascii="Sylfaen" w:hAnsi="Sylfaen"/>
                <w:b w:val="0"/>
                <w:noProof/>
                <w:sz w:val="22"/>
                <w:szCs w:val="22"/>
                <w:lang w:val="en-GB"/>
              </w:rPr>
              <w:t>xls-</w:t>
            </w:r>
            <w:r w:rsidR="00463CC1" w:rsidRPr="00C110A9">
              <w:rPr>
                <w:rStyle w:val="Hyperlink"/>
                <w:rFonts w:ascii="Sylfaen" w:hAnsi="Sylfaen" w:cs="Sylfaen"/>
                <w:b w:val="0"/>
                <w:noProof/>
                <w:sz w:val="22"/>
                <w:szCs w:val="22"/>
                <w:lang w:val="en-GB"/>
              </w:rPr>
              <w:t>ის</w:t>
            </w:r>
            <w:r w:rsidR="00463CC1" w:rsidRPr="00C110A9">
              <w:rPr>
                <w:rStyle w:val="Hyperlink"/>
                <w:rFonts w:ascii="Sylfaen" w:hAnsi="Sylfaen"/>
                <w:b w:val="0"/>
                <w:noProof/>
                <w:sz w:val="22"/>
                <w:szCs w:val="22"/>
                <w:lang w:val="en-GB"/>
              </w:rPr>
              <w:t xml:space="preserve"> </w:t>
            </w:r>
            <w:r w:rsidR="00463CC1" w:rsidRPr="00C110A9">
              <w:rPr>
                <w:rStyle w:val="Hyperlink"/>
                <w:rFonts w:ascii="Sylfaen" w:hAnsi="Sylfaen" w:cs="Sylfaen"/>
                <w:b w:val="0"/>
                <w:noProof/>
                <w:sz w:val="22"/>
                <w:szCs w:val="22"/>
                <w:lang w:val="en-GB"/>
              </w:rPr>
              <w:t>თანდართული</w:t>
            </w:r>
            <w:r w:rsidR="00463CC1" w:rsidRPr="00C110A9">
              <w:rPr>
                <w:rStyle w:val="Hyperlink"/>
                <w:rFonts w:ascii="Sylfaen" w:hAnsi="Sylfaen"/>
                <w:b w:val="0"/>
                <w:noProof/>
                <w:sz w:val="22"/>
                <w:szCs w:val="22"/>
                <w:lang w:val="en-GB"/>
              </w:rPr>
              <w:t xml:space="preserve"> F</w:t>
            </w:r>
            <w:r w:rsidR="00463CC1" w:rsidRPr="00C110A9">
              <w:rPr>
                <w:rStyle w:val="Hyperlink"/>
                <w:rFonts w:ascii="Sylfaen" w:hAnsi="Sylfaen" w:cs="Sylfaen"/>
                <w:b w:val="0"/>
                <w:noProof/>
                <w:sz w:val="22"/>
                <w:szCs w:val="22"/>
                <w:lang w:val="en-GB"/>
              </w:rPr>
              <w:t>აილი</w:t>
            </w:r>
            <w:r w:rsidR="00463CC1" w:rsidRPr="00C110A9">
              <w:rPr>
                <w:rStyle w:val="Hyperlink"/>
                <w:rFonts w:ascii="Sylfaen" w:hAnsi="Sylfaen"/>
                <w:b w:val="0"/>
                <w:noProof/>
                <w:sz w:val="22"/>
                <w:szCs w:val="22"/>
                <w:lang w:val="en-GB"/>
              </w:rPr>
              <w:t>)</w:t>
            </w:r>
            <w:r w:rsidR="003951F1" w:rsidRPr="00C110A9">
              <w:rPr>
                <w:rFonts w:ascii="Sylfaen" w:hAnsi="Sylfaen"/>
                <w:b w:val="0"/>
                <w:noProof/>
                <w:webHidden/>
                <w:sz w:val="22"/>
                <w:szCs w:val="22"/>
              </w:rPr>
              <w:tab/>
            </w:r>
            <w:r w:rsidR="00B90ED7" w:rsidRPr="00C110A9">
              <w:rPr>
                <w:rFonts w:ascii="Sylfaen" w:hAnsi="Sylfaen"/>
                <w:b w:val="0"/>
                <w:noProof/>
                <w:webHidden/>
                <w:sz w:val="22"/>
                <w:szCs w:val="22"/>
              </w:rPr>
              <w:fldChar w:fldCharType="begin"/>
            </w:r>
            <w:r w:rsidR="003951F1" w:rsidRPr="00C110A9">
              <w:rPr>
                <w:rFonts w:ascii="Sylfaen" w:hAnsi="Sylfaen"/>
                <w:b w:val="0"/>
                <w:noProof/>
                <w:webHidden/>
                <w:sz w:val="22"/>
                <w:szCs w:val="22"/>
              </w:rPr>
              <w:instrText xml:space="preserve"> PAGEREF _Toc532301846 \h </w:instrText>
            </w:r>
            <w:r w:rsidR="00B90ED7" w:rsidRPr="00C110A9">
              <w:rPr>
                <w:rFonts w:ascii="Sylfaen" w:hAnsi="Sylfaen"/>
                <w:b w:val="0"/>
                <w:noProof/>
                <w:webHidden/>
                <w:sz w:val="22"/>
                <w:szCs w:val="22"/>
              </w:rPr>
            </w:r>
            <w:r w:rsidR="00B90ED7" w:rsidRPr="00C110A9">
              <w:rPr>
                <w:rFonts w:ascii="Sylfaen" w:hAnsi="Sylfaen"/>
                <w:b w:val="0"/>
                <w:noProof/>
                <w:webHidden/>
                <w:sz w:val="22"/>
                <w:szCs w:val="22"/>
              </w:rPr>
              <w:fldChar w:fldCharType="separate"/>
            </w:r>
            <w:r w:rsidR="00217C63" w:rsidRPr="00C110A9">
              <w:rPr>
                <w:rFonts w:ascii="Sylfaen" w:hAnsi="Sylfaen"/>
                <w:b w:val="0"/>
                <w:noProof/>
                <w:webHidden/>
                <w:sz w:val="22"/>
                <w:szCs w:val="22"/>
              </w:rPr>
              <w:t>19</w:t>
            </w:r>
            <w:r w:rsidR="00B90ED7" w:rsidRPr="00C110A9">
              <w:rPr>
                <w:rFonts w:ascii="Sylfaen" w:hAnsi="Sylfaen"/>
                <w:b w:val="0"/>
                <w:noProof/>
                <w:webHidden/>
                <w:sz w:val="22"/>
                <w:szCs w:val="22"/>
              </w:rPr>
              <w:fldChar w:fldCharType="end"/>
            </w:r>
          </w:hyperlink>
        </w:p>
        <w:p w:rsidR="00F72EA7" w:rsidRPr="00C110A9" w:rsidRDefault="00B90ED7" w:rsidP="003444A3">
          <w:pPr>
            <w:rPr>
              <w:rFonts w:ascii="Sylfaen" w:hAnsi="Sylfaen"/>
              <w:sz w:val="22"/>
              <w:szCs w:val="22"/>
            </w:rPr>
          </w:pPr>
          <w:r w:rsidRPr="00C110A9">
            <w:rPr>
              <w:rFonts w:ascii="Sylfaen" w:hAnsi="Sylfaen"/>
              <w:bCs/>
              <w:noProof/>
              <w:color w:val="000000" w:themeColor="text1"/>
              <w:sz w:val="22"/>
              <w:szCs w:val="22"/>
            </w:rPr>
            <w:fldChar w:fldCharType="end"/>
          </w:r>
        </w:p>
      </w:sdtContent>
    </w:sdt>
    <w:p w:rsidR="00F72EA7" w:rsidRPr="00C110A9" w:rsidRDefault="00F72EA7" w:rsidP="000B547D">
      <w:pPr>
        <w:jc w:val="both"/>
        <w:rPr>
          <w:rFonts w:ascii="Sylfaen" w:hAnsi="Sylfaen"/>
          <w:sz w:val="22"/>
          <w:szCs w:val="22"/>
          <w:lang w:val="en-GB"/>
        </w:rPr>
      </w:pPr>
    </w:p>
    <w:p w:rsidR="00437147" w:rsidRPr="00C110A9" w:rsidRDefault="00437147">
      <w:pPr>
        <w:rPr>
          <w:rFonts w:ascii="Sylfaen" w:hAnsi="Sylfaen"/>
          <w:b/>
          <w:sz w:val="22"/>
          <w:szCs w:val="22"/>
          <w:lang w:val="en-GB"/>
        </w:rPr>
      </w:pPr>
      <w:r w:rsidRPr="00C110A9">
        <w:rPr>
          <w:rFonts w:ascii="Sylfaen" w:hAnsi="Sylfaen"/>
          <w:b/>
          <w:sz w:val="22"/>
          <w:szCs w:val="22"/>
          <w:lang w:val="en-GB"/>
        </w:rPr>
        <w:br w:type="page"/>
      </w:r>
    </w:p>
    <w:p w:rsidR="00F72EA7" w:rsidRPr="00C110A9" w:rsidRDefault="00F72EA7" w:rsidP="000B547D">
      <w:pPr>
        <w:jc w:val="both"/>
        <w:rPr>
          <w:rFonts w:ascii="Sylfaen" w:hAnsi="Sylfaen"/>
          <w:b/>
          <w:sz w:val="22"/>
          <w:szCs w:val="22"/>
          <w:lang w:val="en-GB"/>
        </w:rPr>
      </w:pPr>
    </w:p>
    <w:p w:rsidR="00F72EA7" w:rsidRPr="00C110A9" w:rsidRDefault="00F72EA7" w:rsidP="000B547D">
      <w:pPr>
        <w:jc w:val="both"/>
        <w:rPr>
          <w:rFonts w:ascii="Sylfaen" w:hAnsi="Sylfaen"/>
          <w:b/>
          <w:sz w:val="22"/>
          <w:szCs w:val="22"/>
          <w:lang w:val="en-GB"/>
        </w:rPr>
      </w:pPr>
    </w:p>
    <w:p w:rsidR="00697761" w:rsidRPr="00C110A9" w:rsidRDefault="006448A1" w:rsidP="005B429A">
      <w:pPr>
        <w:pStyle w:val="Heading1"/>
        <w:numPr>
          <w:ilvl w:val="0"/>
          <w:numId w:val="0"/>
        </w:numPr>
        <w:spacing w:before="0" w:after="0"/>
        <w:rPr>
          <w:rFonts w:ascii="Sylfaen" w:hAnsi="Sylfaen"/>
          <w:sz w:val="22"/>
          <w:szCs w:val="22"/>
          <w:lang w:val="en-GB"/>
        </w:rPr>
      </w:pPr>
      <w:r w:rsidRPr="00C110A9">
        <w:rPr>
          <w:rFonts w:ascii="Sylfaen" w:hAnsi="Sylfaen"/>
          <w:sz w:val="22"/>
          <w:szCs w:val="22"/>
          <w:lang w:val="en-GB"/>
        </w:rPr>
        <w:t xml:space="preserve">ა ბ რ ე ვ ი ა </w:t>
      </w:r>
      <w:proofErr w:type="gramStart"/>
      <w:r w:rsidRPr="00C110A9">
        <w:rPr>
          <w:rFonts w:ascii="Sylfaen" w:hAnsi="Sylfaen"/>
          <w:sz w:val="22"/>
          <w:szCs w:val="22"/>
          <w:lang w:val="en-GB"/>
        </w:rPr>
        <w:t>ტ</w:t>
      </w:r>
      <w:r w:rsidRPr="00C110A9">
        <w:rPr>
          <w:rFonts w:ascii="Sylfaen" w:hAnsi="Sylfaen"/>
          <w:sz w:val="22"/>
          <w:szCs w:val="22"/>
          <w:lang w:val="ka-GE"/>
        </w:rPr>
        <w:t xml:space="preserve"> </w:t>
      </w:r>
      <w:r w:rsidRPr="00C110A9">
        <w:rPr>
          <w:rFonts w:ascii="Sylfaen" w:hAnsi="Sylfaen"/>
          <w:sz w:val="22"/>
          <w:szCs w:val="22"/>
          <w:lang w:val="en-GB"/>
        </w:rPr>
        <w:t xml:space="preserve"> უ</w:t>
      </w:r>
      <w:proofErr w:type="gramEnd"/>
      <w:r w:rsidRPr="00C110A9">
        <w:rPr>
          <w:rFonts w:ascii="Sylfaen" w:hAnsi="Sylfaen"/>
          <w:sz w:val="22"/>
          <w:szCs w:val="22"/>
          <w:lang w:val="en-GB"/>
        </w:rPr>
        <w:t xml:space="preserve"> </w:t>
      </w:r>
      <w:r w:rsidRPr="00C110A9">
        <w:rPr>
          <w:rFonts w:ascii="Sylfaen" w:hAnsi="Sylfaen"/>
          <w:sz w:val="22"/>
          <w:szCs w:val="22"/>
          <w:lang w:val="ka-GE"/>
        </w:rPr>
        <w:t xml:space="preserve"> </w:t>
      </w:r>
      <w:r w:rsidRPr="00C110A9">
        <w:rPr>
          <w:rFonts w:ascii="Sylfaen" w:hAnsi="Sylfaen"/>
          <w:sz w:val="22"/>
          <w:szCs w:val="22"/>
          <w:lang w:val="en-GB"/>
        </w:rPr>
        <w:t xml:space="preserve">რ </w:t>
      </w:r>
      <w:r w:rsidRPr="00C110A9">
        <w:rPr>
          <w:rFonts w:ascii="Sylfaen" w:hAnsi="Sylfaen"/>
          <w:sz w:val="22"/>
          <w:szCs w:val="22"/>
          <w:lang w:val="ka-GE"/>
        </w:rPr>
        <w:t xml:space="preserve"> </w:t>
      </w:r>
      <w:r w:rsidRPr="00C110A9">
        <w:rPr>
          <w:rFonts w:ascii="Sylfaen" w:hAnsi="Sylfaen"/>
          <w:sz w:val="22"/>
          <w:szCs w:val="22"/>
          <w:lang w:val="en-GB"/>
        </w:rPr>
        <w:t xml:space="preserve">ა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8"/>
        <w:gridCol w:w="7452"/>
      </w:tblGrid>
      <w:tr w:rsidR="00A10B44" w:rsidRPr="00C110A9" w:rsidTr="00A10B44">
        <w:trPr>
          <w:trHeight w:val="293"/>
        </w:trPr>
        <w:tc>
          <w:tcPr>
            <w:tcW w:w="1568" w:type="dxa"/>
          </w:tcPr>
          <w:p w:rsidR="00A10B44" w:rsidRPr="00C110A9" w:rsidRDefault="00A10B44" w:rsidP="000B547D">
            <w:pPr>
              <w:jc w:val="both"/>
              <w:rPr>
                <w:rFonts w:ascii="Sylfaen" w:hAnsi="Sylfaen"/>
                <w:sz w:val="22"/>
                <w:szCs w:val="22"/>
              </w:rPr>
            </w:pPr>
            <w:r w:rsidRPr="00C110A9">
              <w:rPr>
                <w:rFonts w:ascii="Sylfaen" w:hAnsi="Sylfaen"/>
                <w:sz w:val="22"/>
                <w:szCs w:val="22"/>
              </w:rPr>
              <w:t>GDP</w:t>
            </w:r>
          </w:p>
        </w:tc>
        <w:tc>
          <w:tcPr>
            <w:tcW w:w="7452" w:type="dxa"/>
          </w:tcPr>
          <w:p w:rsidR="00A10B44" w:rsidRPr="00C110A9" w:rsidRDefault="00ED4CEB" w:rsidP="000B547D">
            <w:pPr>
              <w:jc w:val="both"/>
              <w:rPr>
                <w:rFonts w:ascii="Sylfaen" w:hAnsi="Sylfaen"/>
                <w:sz w:val="22"/>
                <w:szCs w:val="22"/>
                <w:lang w:val="ka-GE"/>
              </w:rPr>
            </w:pPr>
            <w:r w:rsidRPr="00C110A9">
              <w:rPr>
                <w:rFonts w:ascii="Sylfaen" w:hAnsi="Sylfaen"/>
                <w:sz w:val="22"/>
                <w:szCs w:val="22"/>
                <w:lang w:val="ka-GE"/>
              </w:rPr>
              <w:t>მთლიანი შიდა პროდუქტი</w:t>
            </w:r>
          </w:p>
        </w:tc>
      </w:tr>
      <w:tr w:rsidR="00DC35BC" w:rsidRPr="00C110A9" w:rsidTr="00A10B44">
        <w:tc>
          <w:tcPr>
            <w:tcW w:w="1568" w:type="dxa"/>
          </w:tcPr>
          <w:p w:rsidR="00DC35BC" w:rsidRPr="00C110A9" w:rsidRDefault="00DC35BC" w:rsidP="000B547D">
            <w:pPr>
              <w:jc w:val="both"/>
              <w:rPr>
                <w:rFonts w:ascii="Sylfaen" w:hAnsi="Sylfaen"/>
                <w:sz w:val="22"/>
                <w:szCs w:val="22"/>
              </w:rPr>
            </w:pPr>
            <w:del w:id="0" w:author="Microsoft Office User" w:date="2019-04-01T05:46:00Z">
              <w:r w:rsidRPr="00C110A9" w:rsidDel="007A1920">
                <w:rPr>
                  <w:rFonts w:ascii="Sylfaen" w:hAnsi="Sylfaen"/>
                  <w:sz w:val="22"/>
                  <w:szCs w:val="22"/>
                </w:rPr>
                <w:delText>HBF</w:delText>
              </w:r>
            </w:del>
            <w:ins w:id="1" w:author="Microsoft Office User" w:date="2019-04-01T05:46:00Z">
              <w:r w:rsidR="007A1920" w:rsidRPr="00C110A9">
                <w:rPr>
                  <w:rFonts w:ascii="Sylfaen" w:hAnsi="Sylfaen"/>
                  <w:sz w:val="22"/>
                  <w:szCs w:val="22"/>
                </w:rPr>
                <w:t>HB</w:t>
              </w:r>
              <w:r w:rsidR="007A1920">
                <w:rPr>
                  <w:rFonts w:ascii="Sylfaen" w:hAnsi="Sylfaen"/>
                  <w:sz w:val="22"/>
                  <w:szCs w:val="22"/>
                </w:rPr>
                <w:t>P</w:t>
              </w:r>
            </w:ins>
          </w:p>
        </w:tc>
        <w:tc>
          <w:tcPr>
            <w:tcW w:w="7452" w:type="dxa"/>
          </w:tcPr>
          <w:p w:rsidR="00DC35BC" w:rsidRPr="00C110A9" w:rsidRDefault="005C03D8" w:rsidP="005C03D8">
            <w:pPr>
              <w:jc w:val="both"/>
              <w:rPr>
                <w:rFonts w:ascii="Sylfaen" w:hAnsi="Sylfaen"/>
                <w:sz w:val="22"/>
                <w:szCs w:val="22"/>
              </w:rPr>
            </w:pPr>
            <w:r w:rsidRPr="00C110A9">
              <w:rPr>
                <w:rFonts w:ascii="Sylfaen" w:hAnsi="Sylfaen"/>
                <w:sz w:val="22"/>
                <w:szCs w:val="22"/>
                <w:lang w:val="ka-GE"/>
              </w:rPr>
              <w:t xml:space="preserve">ჯანდაცვის </w:t>
            </w:r>
            <w:ins w:id="2" w:author="Microsoft Office User" w:date="2019-04-01T03:47:00Z">
              <w:r w:rsidR="00FA255F">
                <w:rPr>
                  <w:rFonts w:ascii="Sylfaen" w:hAnsi="Sylfaen"/>
                  <w:sz w:val="22"/>
                  <w:szCs w:val="22"/>
                  <w:lang w:val="ka-GE"/>
                </w:rPr>
                <w:t xml:space="preserve">სერვისების </w:t>
              </w:r>
            </w:ins>
            <w:r w:rsidRPr="00C110A9">
              <w:rPr>
                <w:rFonts w:ascii="Sylfaen" w:hAnsi="Sylfaen"/>
                <w:sz w:val="22"/>
                <w:szCs w:val="22"/>
                <w:lang w:val="ka-GE"/>
              </w:rPr>
              <w:t>პაკეტი</w:t>
            </w:r>
          </w:p>
        </w:tc>
      </w:tr>
      <w:tr w:rsidR="00A10B44" w:rsidRPr="00C110A9" w:rsidTr="00A10B44">
        <w:tc>
          <w:tcPr>
            <w:tcW w:w="1568" w:type="dxa"/>
          </w:tcPr>
          <w:p w:rsidR="00A10B44" w:rsidRPr="00C110A9" w:rsidRDefault="00645C57" w:rsidP="00645C57">
            <w:pPr>
              <w:jc w:val="both"/>
              <w:rPr>
                <w:rFonts w:ascii="Sylfaen" w:hAnsi="Sylfaen"/>
                <w:sz w:val="22"/>
                <w:szCs w:val="22"/>
              </w:rPr>
            </w:pPr>
            <w:r w:rsidRPr="00C110A9">
              <w:rPr>
                <w:rFonts w:ascii="Sylfaen" w:hAnsi="Sylfaen"/>
                <w:sz w:val="22"/>
                <w:szCs w:val="22"/>
              </w:rPr>
              <w:t>MOH</w:t>
            </w:r>
          </w:p>
        </w:tc>
        <w:tc>
          <w:tcPr>
            <w:tcW w:w="7452" w:type="dxa"/>
          </w:tcPr>
          <w:p w:rsidR="00A10B44" w:rsidRPr="00C110A9" w:rsidRDefault="006448A1" w:rsidP="006448A1">
            <w:pPr>
              <w:jc w:val="both"/>
              <w:rPr>
                <w:rFonts w:ascii="Sylfaen" w:hAnsi="Sylfaen"/>
                <w:sz w:val="22"/>
                <w:szCs w:val="22"/>
              </w:rPr>
            </w:pPr>
            <w:r w:rsidRPr="00C110A9">
              <w:rPr>
                <w:rFonts w:ascii="Sylfaen" w:hAnsi="Sylfaen"/>
                <w:sz w:val="22"/>
                <w:szCs w:val="22"/>
                <w:lang w:val="ka-GE"/>
              </w:rPr>
              <w:t xml:space="preserve">საქართველოს </w:t>
            </w:r>
            <w:del w:id="3" w:author="Microsoft Office User" w:date="2019-04-01T03:46:00Z">
              <w:r w:rsidRPr="00C110A9" w:rsidDel="00FA255F">
                <w:rPr>
                  <w:rFonts w:ascii="Sylfaen" w:hAnsi="Sylfaen"/>
                  <w:sz w:val="22"/>
                  <w:szCs w:val="22"/>
                  <w:lang w:val="ka-GE"/>
                </w:rPr>
                <w:delText xml:space="preserve">ოჯუპირებული </w:delText>
              </w:r>
            </w:del>
            <w:ins w:id="4" w:author="Microsoft Office User" w:date="2019-04-01T03:46:00Z">
              <w:r w:rsidR="00FA255F" w:rsidRPr="00C110A9">
                <w:rPr>
                  <w:rFonts w:ascii="Sylfaen" w:hAnsi="Sylfaen"/>
                  <w:sz w:val="22"/>
                  <w:szCs w:val="22"/>
                  <w:lang w:val="ka-GE"/>
                </w:rPr>
                <w:t>ო</w:t>
              </w:r>
              <w:r w:rsidR="00FA255F">
                <w:rPr>
                  <w:rFonts w:ascii="Sylfaen" w:hAnsi="Sylfaen"/>
                  <w:sz w:val="22"/>
                  <w:szCs w:val="22"/>
                  <w:lang w:val="ka-GE"/>
                </w:rPr>
                <w:t>კ</w:t>
              </w:r>
              <w:r w:rsidR="00FA255F" w:rsidRPr="00C110A9">
                <w:rPr>
                  <w:rFonts w:ascii="Sylfaen" w:hAnsi="Sylfaen"/>
                  <w:sz w:val="22"/>
                  <w:szCs w:val="22"/>
                  <w:lang w:val="ka-GE"/>
                </w:rPr>
                <w:t xml:space="preserve">უპირებული </w:t>
              </w:r>
            </w:ins>
            <w:r w:rsidRPr="00C110A9">
              <w:rPr>
                <w:rFonts w:ascii="Sylfaen" w:hAnsi="Sylfaen"/>
                <w:sz w:val="22"/>
                <w:szCs w:val="22"/>
                <w:lang w:val="ka-GE"/>
              </w:rPr>
              <w:t xml:space="preserve">ტერიტორიებიდან </w:t>
            </w:r>
            <w:ins w:id="5" w:author="Microsoft Office User" w:date="2019-04-01T03:46:00Z">
              <w:r w:rsidR="00FA255F">
                <w:rPr>
                  <w:rFonts w:ascii="Sylfaen" w:hAnsi="Sylfaen"/>
                  <w:sz w:val="22"/>
                  <w:szCs w:val="22"/>
                  <w:lang w:val="ka-GE"/>
                </w:rPr>
                <w:t>დ</w:t>
              </w:r>
            </w:ins>
            <w:del w:id="6" w:author="Microsoft Office User" w:date="2019-04-01T03:46:00Z">
              <w:r w:rsidRPr="00C110A9" w:rsidDel="00FA255F">
                <w:rPr>
                  <w:rFonts w:ascii="Sylfaen" w:hAnsi="Sylfaen"/>
                  <w:sz w:val="22"/>
                  <w:szCs w:val="22"/>
                  <w:lang w:val="ka-GE"/>
                </w:rPr>
                <w:delText>იძულებით დ</w:delText>
              </w:r>
            </w:del>
            <w:r w:rsidRPr="00C110A9">
              <w:rPr>
                <w:rFonts w:ascii="Sylfaen" w:hAnsi="Sylfaen"/>
                <w:sz w:val="22"/>
                <w:szCs w:val="22"/>
                <w:lang w:val="ka-GE"/>
              </w:rPr>
              <w:t xml:space="preserve">ევნილთა, შრომის, ჯანმრთელობისა და სოციალური დაცვის სამინისტრო </w:t>
            </w:r>
          </w:p>
        </w:tc>
      </w:tr>
      <w:tr w:rsidR="00A10B44" w:rsidRPr="00C110A9" w:rsidTr="00A10B44">
        <w:trPr>
          <w:trHeight w:val="292"/>
        </w:trPr>
        <w:tc>
          <w:tcPr>
            <w:tcW w:w="1568" w:type="dxa"/>
          </w:tcPr>
          <w:p w:rsidR="00A10B44" w:rsidRPr="00C110A9" w:rsidRDefault="00A10B44" w:rsidP="000B547D">
            <w:pPr>
              <w:jc w:val="both"/>
              <w:rPr>
                <w:rFonts w:ascii="Sylfaen" w:hAnsi="Sylfaen"/>
                <w:sz w:val="22"/>
                <w:szCs w:val="22"/>
              </w:rPr>
            </w:pPr>
            <w:r w:rsidRPr="00C110A9">
              <w:rPr>
                <w:rFonts w:ascii="Sylfaen" w:hAnsi="Sylfaen"/>
                <w:sz w:val="22"/>
                <w:szCs w:val="22"/>
              </w:rPr>
              <w:t>OOP</w:t>
            </w:r>
          </w:p>
        </w:tc>
        <w:tc>
          <w:tcPr>
            <w:tcW w:w="7452" w:type="dxa"/>
          </w:tcPr>
          <w:p w:rsidR="00A10B44" w:rsidRPr="00C110A9" w:rsidRDefault="00FA255F" w:rsidP="000B547D">
            <w:pPr>
              <w:jc w:val="both"/>
              <w:rPr>
                <w:rFonts w:ascii="Sylfaen" w:hAnsi="Sylfaen"/>
                <w:sz w:val="22"/>
                <w:szCs w:val="22"/>
              </w:rPr>
            </w:pPr>
            <w:ins w:id="7" w:author="Microsoft Office User" w:date="2019-04-01T03:47:00Z">
              <w:r>
                <w:rPr>
                  <w:rFonts w:ascii="Sylfaen" w:hAnsi="Sylfaen"/>
                  <w:sz w:val="22"/>
                  <w:szCs w:val="22"/>
                  <w:lang w:val="ka-GE"/>
                </w:rPr>
                <w:t xml:space="preserve">ჯანდაცვაზე </w:t>
              </w:r>
            </w:ins>
            <w:ins w:id="8" w:author="Microsoft Office User" w:date="2019-04-01T03:46:00Z">
              <w:r>
                <w:rPr>
                  <w:rFonts w:ascii="Sylfaen" w:hAnsi="Sylfaen"/>
                  <w:sz w:val="22"/>
                  <w:szCs w:val="22"/>
                  <w:lang w:val="ka-GE"/>
                </w:rPr>
                <w:t>ჯიბ</w:t>
              </w:r>
            </w:ins>
            <w:ins w:id="9" w:author="Microsoft Office User" w:date="2019-04-01T03:47:00Z">
              <w:r>
                <w:rPr>
                  <w:rFonts w:ascii="Sylfaen" w:hAnsi="Sylfaen"/>
                  <w:sz w:val="22"/>
                  <w:szCs w:val="22"/>
                  <w:lang w:val="ka-GE"/>
                </w:rPr>
                <w:t>იდან გადახდები (</w:t>
              </w:r>
            </w:ins>
            <w:r w:rsidR="00CD32FF" w:rsidRPr="00C110A9">
              <w:rPr>
                <w:rFonts w:ascii="Sylfaen" w:hAnsi="Sylfaen"/>
                <w:sz w:val="22"/>
                <w:szCs w:val="22"/>
              </w:rPr>
              <w:t>Out of pocket</w:t>
            </w:r>
            <w:ins w:id="10" w:author="Microsoft Office User" w:date="2019-04-01T03:47:00Z">
              <w:r>
                <w:rPr>
                  <w:rFonts w:ascii="Sylfaen" w:hAnsi="Sylfaen"/>
                  <w:sz w:val="22"/>
                  <w:szCs w:val="22"/>
                  <w:lang w:val="ka-GE"/>
                </w:rPr>
                <w:t>)</w:t>
              </w:r>
            </w:ins>
            <w:r w:rsidR="00CD32FF" w:rsidRPr="00C110A9">
              <w:rPr>
                <w:rFonts w:ascii="Sylfaen" w:hAnsi="Sylfaen"/>
                <w:sz w:val="22"/>
                <w:szCs w:val="22"/>
              </w:rPr>
              <w:t xml:space="preserve"> </w:t>
            </w:r>
            <w:del w:id="11" w:author="Microsoft Office User" w:date="2019-04-01T03:47:00Z">
              <w:r w:rsidR="00CD32FF" w:rsidRPr="00C110A9" w:rsidDel="00FA255F">
                <w:rPr>
                  <w:rFonts w:ascii="Sylfaen" w:hAnsi="Sylfaen"/>
                  <w:sz w:val="22"/>
                  <w:szCs w:val="22"/>
                </w:rPr>
                <w:delText>(გად ასახად ები</w:delText>
              </w:r>
              <w:r w:rsidR="00A10B44" w:rsidRPr="00C110A9" w:rsidDel="00FA255F">
                <w:rPr>
                  <w:rFonts w:ascii="Sylfaen" w:hAnsi="Sylfaen"/>
                  <w:sz w:val="22"/>
                  <w:szCs w:val="22"/>
                </w:rPr>
                <w:delText>)</w:delText>
              </w:r>
            </w:del>
          </w:p>
        </w:tc>
      </w:tr>
      <w:tr w:rsidR="00A10B44" w:rsidRPr="00C110A9" w:rsidTr="00A10B44">
        <w:tc>
          <w:tcPr>
            <w:tcW w:w="1568" w:type="dxa"/>
          </w:tcPr>
          <w:p w:rsidR="00A10B44" w:rsidRPr="00C110A9" w:rsidRDefault="00A10B44" w:rsidP="000B547D">
            <w:pPr>
              <w:jc w:val="both"/>
              <w:rPr>
                <w:rFonts w:ascii="Sylfaen" w:hAnsi="Sylfaen"/>
                <w:sz w:val="22"/>
                <w:szCs w:val="22"/>
              </w:rPr>
            </w:pPr>
            <w:r w:rsidRPr="00C110A9">
              <w:rPr>
                <w:rFonts w:ascii="Sylfaen" w:hAnsi="Sylfaen"/>
                <w:sz w:val="22"/>
                <w:szCs w:val="22"/>
              </w:rPr>
              <w:t>PHC</w:t>
            </w:r>
          </w:p>
        </w:tc>
        <w:tc>
          <w:tcPr>
            <w:tcW w:w="7452" w:type="dxa"/>
          </w:tcPr>
          <w:p w:rsidR="00A10B44" w:rsidRPr="00C110A9" w:rsidRDefault="006448A1" w:rsidP="00F658BC">
            <w:pPr>
              <w:jc w:val="both"/>
              <w:rPr>
                <w:rFonts w:ascii="Sylfaen" w:hAnsi="Sylfaen"/>
                <w:sz w:val="22"/>
                <w:szCs w:val="22"/>
              </w:rPr>
            </w:pPr>
            <w:r w:rsidRPr="00C110A9">
              <w:rPr>
                <w:rFonts w:ascii="Sylfaen" w:hAnsi="Sylfaen"/>
                <w:sz w:val="22"/>
                <w:szCs w:val="22"/>
              </w:rPr>
              <w:t>პირ</w:t>
            </w:r>
            <w:del w:id="12" w:author="Microsoft Office User" w:date="2019-04-01T03:47:00Z">
              <w:r w:rsidRPr="00C110A9" w:rsidDel="00FA255F">
                <w:rPr>
                  <w:rFonts w:ascii="Sylfaen" w:hAnsi="Sylfaen"/>
                  <w:sz w:val="22"/>
                  <w:szCs w:val="22"/>
                </w:rPr>
                <w:delText xml:space="preserve"> </w:delText>
              </w:r>
            </w:del>
            <w:r w:rsidRPr="00C110A9">
              <w:rPr>
                <w:rFonts w:ascii="Sylfaen" w:hAnsi="Sylfaen"/>
                <w:sz w:val="22"/>
                <w:szCs w:val="22"/>
              </w:rPr>
              <w:t>ველ</w:t>
            </w:r>
            <w:del w:id="13" w:author="Microsoft Office User" w:date="2019-04-01T03:47:00Z">
              <w:r w:rsidRPr="00C110A9" w:rsidDel="00FA255F">
                <w:rPr>
                  <w:rFonts w:ascii="Sylfaen" w:hAnsi="Sylfaen"/>
                  <w:sz w:val="22"/>
                  <w:szCs w:val="22"/>
                </w:rPr>
                <w:delText xml:space="preserve">  </w:delText>
              </w:r>
            </w:del>
            <w:r w:rsidRPr="00C110A9">
              <w:rPr>
                <w:rFonts w:ascii="Sylfaen" w:hAnsi="Sylfaen"/>
                <w:sz w:val="22"/>
                <w:szCs w:val="22"/>
              </w:rPr>
              <w:t>ად</w:t>
            </w:r>
            <w:del w:id="14" w:author="Microsoft Office User" w:date="2019-04-01T03:47:00Z">
              <w:r w:rsidRPr="00C110A9" w:rsidDel="00FA255F">
                <w:rPr>
                  <w:rFonts w:ascii="Sylfaen" w:hAnsi="Sylfaen"/>
                  <w:sz w:val="22"/>
                  <w:szCs w:val="22"/>
                </w:rPr>
                <w:delText xml:space="preserve"> </w:delText>
              </w:r>
            </w:del>
            <w:r w:rsidRPr="00C110A9">
              <w:rPr>
                <w:rFonts w:ascii="Sylfaen" w:hAnsi="Sylfaen"/>
                <w:sz w:val="22"/>
                <w:szCs w:val="22"/>
              </w:rPr>
              <w:t>ი ჯ</w:t>
            </w:r>
            <w:del w:id="15" w:author="Microsoft Office User" w:date="2019-04-01T03:47:00Z">
              <w:r w:rsidRPr="00C110A9" w:rsidDel="00FA255F">
                <w:rPr>
                  <w:rFonts w:ascii="Sylfaen" w:hAnsi="Sylfaen"/>
                  <w:sz w:val="22"/>
                  <w:szCs w:val="22"/>
                </w:rPr>
                <w:delText xml:space="preserve"> </w:delText>
              </w:r>
            </w:del>
            <w:r w:rsidRPr="00C110A9">
              <w:rPr>
                <w:rFonts w:ascii="Sylfaen" w:hAnsi="Sylfaen"/>
                <w:sz w:val="22"/>
                <w:szCs w:val="22"/>
              </w:rPr>
              <w:t>ანდ</w:t>
            </w:r>
            <w:del w:id="16" w:author="Microsoft Office User" w:date="2019-04-01T03:47:00Z">
              <w:r w:rsidRPr="00C110A9" w:rsidDel="00FA255F">
                <w:rPr>
                  <w:rFonts w:ascii="Sylfaen" w:hAnsi="Sylfaen"/>
                  <w:sz w:val="22"/>
                  <w:szCs w:val="22"/>
                </w:rPr>
                <w:delText xml:space="preserve"> </w:delText>
              </w:r>
            </w:del>
            <w:r w:rsidRPr="00C110A9">
              <w:rPr>
                <w:rFonts w:ascii="Sylfaen" w:hAnsi="Sylfaen"/>
                <w:sz w:val="22"/>
                <w:szCs w:val="22"/>
              </w:rPr>
              <w:t>აცვა</w:t>
            </w:r>
          </w:p>
        </w:tc>
      </w:tr>
      <w:tr w:rsidR="00DC35BC" w:rsidRPr="00C110A9" w:rsidTr="00A10B44">
        <w:tc>
          <w:tcPr>
            <w:tcW w:w="1568" w:type="dxa"/>
          </w:tcPr>
          <w:p w:rsidR="00DC35BC" w:rsidRPr="00C110A9" w:rsidRDefault="00DC35BC" w:rsidP="000B547D">
            <w:pPr>
              <w:jc w:val="both"/>
              <w:rPr>
                <w:rFonts w:ascii="Sylfaen" w:hAnsi="Sylfaen"/>
                <w:sz w:val="22"/>
                <w:szCs w:val="22"/>
              </w:rPr>
            </w:pPr>
            <w:r w:rsidRPr="00C110A9">
              <w:rPr>
                <w:rFonts w:ascii="Sylfaen" w:hAnsi="Sylfaen"/>
                <w:sz w:val="22"/>
                <w:szCs w:val="22"/>
              </w:rPr>
              <w:t>SP</w:t>
            </w:r>
          </w:p>
        </w:tc>
        <w:tc>
          <w:tcPr>
            <w:tcW w:w="7452" w:type="dxa"/>
          </w:tcPr>
          <w:p w:rsidR="00DC35BC" w:rsidRPr="00C110A9" w:rsidRDefault="006448A1" w:rsidP="006448A1">
            <w:pPr>
              <w:jc w:val="both"/>
              <w:rPr>
                <w:rFonts w:ascii="Sylfaen" w:hAnsi="Sylfaen"/>
                <w:sz w:val="22"/>
                <w:szCs w:val="22"/>
              </w:rPr>
            </w:pPr>
            <w:r w:rsidRPr="00C110A9">
              <w:rPr>
                <w:rFonts w:ascii="Sylfaen" w:hAnsi="Sylfaen"/>
                <w:sz w:val="22"/>
                <w:szCs w:val="22"/>
                <w:lang w:val="ka-GE"/>
              </w:rPr>
              <w:t xml:space="preserve">სტრატეგიული </w:t>
            </w:r>
            <w:del w:id="17" w:author="Microsoft Office User" w:date="2019-04-01T03:47:00Z">
              <w:r w:rsidRPr="00C110A9" w:rsidDel="00FA255F">
                <w:rPr>
                  <w:rFonts w:ascii="Sylfaen" w:hAnsi="Sylfaen"/>
                  <w:sz w:val="22"/>
                  <w:szCs w:val="22"/>
                  <w:lang w:val="ka-GE"/>
                </w:rPr>
                <w:delText>შესყიდვები</w:delText>
              </w:r>
              <w:r w:rsidR="00DC35BC" w:rsidRPr="00C110A9" w:rsidDel="00FA255F">
                <w:rPr>
                  <w:rFonts w:ascii="Sylfaen" w:hAnsi="Sylfaen"/>
                  <w:sz w:val="22"/>
                  <w:szCs w:val="22"/>
                </w:rPr>
                <w:delText xml:space="preserve"> </w:delText>
              </w:r>
            </w:del>
            <w:ins w:id="18" w:author="Microsoft Office User" w:date="2019-04-01T03:47:00Z">
              <w:r w:rsidR="00FA255F" w:rsidRPr="00C110A9">
                <w:rPr>
                  <w:rFonts w:ascii="Sylfaen" w:hAnsi="Sylfaen"/>
                  <w:sz w:val="22"/>
                  <w:szCs w:val="22"/>
                  <w:lang w:val="ka-GE"/>
                </w:rPr>
                <w:t>შესყიდვ</w:t>
              </w:r>
              <w:r w:rsidR="00FA255F">
                <w:rPr>
                  <w:rFonts w:ascii="Sylfaen" w:hAnsi="Sylfaen"/>
                  <w:sz w:val="22"/>
                  <w:szCs w:val="22"/>
                  <w:lang w:val="ka-GE"/>
                </w:rPr>
                <w:t>ა</w:t>
              </w:r>
              <w:r w:rsidR="00FA255F" w:rsidRPr="00C110A9">
                <w:rPr>
                  <w:rFonts w:ascii="Sylfaen" w:hAnsi="Sylfaen"/>
                  <w:sz w:val="22"/>
                  <w:szCs w:val="22"/>
                </w:rPr>
                <w:t xml:space="preserve"> </w:t>
              </w:r>
            </w:ins>
          </w:p>
        </w:tc>
      </w:tr>
      <w:tr w:rsidR="00A10B44" w:rsidRPr="00C110A9" w:rsidTr="00A10B44">
        <w:tc>
          <w:tcPr>
            <w:tcW w:w="1568" w:type="dxa"/>
          </w:tcPr>
          <w:p w:rsidR="00A10B44" w:rsidRPr="00C110A9" w:rsidRDefault="00A10B44" w:rsidP="000B547D">
            <w:pPr>
              <w:jc w:val="both"/>
              <w:rPr>
                <w:rFonts w:ascii="Sylfaen" w:hAnsi="Sylfaen"/>
                <w:sz w:val="22"/>
                <w:szCs w:val="22"/>
              </w:rPr>
            </w:pPr>
            <w:r w:rsidRPr="00C110A9">
              <w:rPr>
                <w:rFonts w:ascii="Sylfaen" w:hAnsi="Sylfaen"/>
                <w:sz w:val="22"/>
                <w:szCs w:val="22"/>
              </w:rPr>
              <w:t>SRAMA</w:t>
            </w:r>
          </w:p>
        </w:tc>
        <w:tc>
          <w:tcPr>
            <w:tcW w:w="7452" w:type="dxa"/>
          </w:tcPr>
          <w:p w:rsidR="00A10B44" w:rsidRPr="00C110A9" w:rsidRDefault="006448A1" w:rsidP="006448A1">
            <w:pPr>
              <w:jc w:val="both"/>
              <w:rPr>
                <w:rFonts w:ascii="Sylfaen" w:hAnsi="Sylfaen"/>
                <w:sz w:val="22"/>
                <w:szCs w:val="22"/>
              </w:rPr>
            </w:pPr>
            <w:r w:rsidRPr="00C110A9">
              <w:rPr>
                <w:rFonts w:ascii="Sylfaen" w:hAnsi="Sylfaen"/>
                <w:sz w:val="22"/>
                <w:szCs w:val="22"/>
                <w:lang w:val="ka-GE"/>
              </w:rPr>
              <w:t>სამედიცინო საქმიანობის სახელმწიფო რეგულირების სააგენტო</w:t>
            </w:r>
          </w:p>
        </w:tc>
      </w:tr>
      <w:tr w:rsidR="00A10B44" w:rsidRPr="00C110A9" w:rsidTr="00A10B44">
        <w:tc>
          <w:tcPr>
            <w:tcW w:w="1568" w:type="dxa"/>
          </w:tcPr>
          <w:p w:rsidR="00A10B44" w:rsidRPr="00C110A9" w:rsidRDefault="00A10B44" w:rsidP="000B547D">
            <w:pPr>
              <w:jc w:val="both"/>
              <w:rPr>
                <w:rFonts w:ascii="Sylfaen" w:hAnsi="Sylfaen"/>
                <w:sz w:val="22"/>
                <w:szCs w:val="22"/>
              </w:rPr>
            </w:pPr>
            <w:r w:rsidRPr="00C110A9">
              <w:rPr>
                <w:rFonts w:ascii="Sylfaen" w:hAnsi="Sylfaen"/>
                <w:sz w:val="22"/>
                <w:szCs w:val="22"/>
              </w:rPr>
              <w:t>SSA</w:t>
            </w:r>
          </w:p>
        </w:tc>
        <w:tc>
          <w:tcPr>
            <w:tcW w:w="7452" w:type="dxa"/>
          </w:tcPr>
          <w:p w:rsidR="00A10B44" w:rsidRPr="00C110A9" w:rsidRDefault="006448A1" w:rsidP="006448A1">
            <w:pPr>
              <w:jc w:val="both"/>
              <w:rPr>
                <w:rFonts w:ascii="Sylfaen" w:hAnsi="Sylfaen"/>
                <w:sz w:val="22"/>
                <w:szCs w:val="22"/>
              </w:rPr>
            </w:pPr>
            <w:r w:rsidRPr="00C110A9">
              <w:rPr>
                <w:rFonts w:ascii="Sylfaen" w:hAnsi="Sylfaen"/>
                <w:sz w:val="22"/>
                <w:szCs w:val="22"/>
                <w:lang w:val="ka-GE"/>
              </w:rPr>
              <w:t>სოციალური მომსახურების სააგენტო</w:t>
            </w:r>
          </w:p>
        </w:tc>
      </w:tr>
      <w:tr w:rsidR="00A10B44" w:rsidRPr="00C110A9" w:rsidTr="00A10B44">
        <w:trPr>
          <w:trHeight w:val="306"/>
        </w:trPr>
        <w:tc>
          <w:tcPr>
            <w:tcW w:w="1568" w:type="dxa"/>
          </w:tcPr>
          <w:p w:rsidR="00A10B44" w:rsidRPr="00C110A9" w:rsidRDefault="00A10B44" w:rsidP="000B547D">
            <w:pPr>
              <w:jc w:val="both"/>
              <w:rPr>
                <w:rFonts w:ascii="Sylfaen" w:hAnsi="Sylfaen"/>
                <w:sz w:val="22"/>
                <w:szCs w:val="22"/>
              </w:rPr>
            </w:pPr>
            <w:r w:rsidRPr="00C110A9">
              <w:rPr>
                <w:rFonts w:ascii="Sylfaen" w:hAnsi="Sylfaen"/>
                <w:sz w:val="22"/>
                <w:szCs w:val="22"/>
              </w:rPr>
              <w:t>SWOT</w:t>
            </w:r>
          </w:p>
        </w:tc>
        <w:tc>
          <w:tcPr>
            <w:tcW w:w="7452" w:type="dxa"/>
          </w:tcPr>
          <w:p w:rsidR="00A10B44" w:rsidRPr="00C110A9" w:rsidRDefault="006448A1" w:rsidP="006448A1">
            <w:pPr>
              <w:jc w:val="both"/>
              <w:rPr>
                <w:rFonts w:ascii="Sylfaen" w:hAnsi="Sylfaen"/>
                <w:sz w:val="22"/>
                <w:szCs w:val="22"/>
              </w:rPr>
            </w:pPr>
            <w:r w:rsidRPr="00C110A9">
              <w:rPr>
                <w:rFonts w:ascii="Sylfaen" w:hAnsi="Sylfaen"/>
                <w:sz w:val="22"/>
                <w:szCs w:val="22"/>
                <w:lang w:val="ka-GE"/>
              </w:rPr>
              <w:t>სიძლიერეები</w:t>
            </w:r>
            <w:ins w:id="19" w:author="Microsoft Office User" w:date="2019-04-01T05:47:00Z">
              <w:r w:rsidR="007A1920">
                <w:rPr>
                  <w:rFonts w:ascii="Sylfaen" w:hAnsi="Sylfaen"/>
                  <w:sz w:val="22"/>
                  <w:szCs w:val="22"/>
                  <w:lang w:val="ka-GE"/>
                </w:rPr>
                <w:t>ს</w:t>
              </w:r>
            </w:ins>
            <w:r w:rsidRPr="00C110A9">
              <w:rPr>
                <w:rFonts w:ascii="Sylfaen" w:hAnsi="Sylfaen"/>
                <w:sz w:val="22"/>
                <w:szCs w:val="22"/>
                <w:lang w:val="ka-GE"/>
              </w:rPr>
              <w:t>, სისუსტეები</w:t>
            </w:r>
            <w:ins w:id="20" w:author="Microsoft Office User" w:date="2019-04-01T05:47:00Z">
              <w:r w:rsidR="007A1920">
                <w:rPr>
                  <w:rFonts w:ascii="Sylfaen" w:hAnsi="Sylfaen"/>
                  <w:sz w:val="22"/>
                  <w:szCs w:val="22"/>
                  <w:lang w:val="ka-GE"/>
                </w:rPr>
                <w:t>ს</w:t>
              </w:r>
            </w:ins>
            <w:r w:rsidRPr="00C110A9">
              <w:rPr>
                <w:rFonts w:ascii="Sylfaen" w:hAnsi="Sylfaen"/>
                <w:sz w:val="22"/>
                <w:szCs w:val="22"/>
                <w:lang w:val="ka-GE"/>
              </w:rPr>
              <w:t>, შესაძლებლობები</w:t>
            </w:r>
            <w:ins w:id="21" w:author="Microsoft Office User" w:date="2019-04-01T05:47:00Z">
              <w:r w:rsidR="007A1920">
                <w:rPr>
                  <w:rFonts w:ascii="Sylfaen" w:hAnsi="Sylfaen"/>
                  <w:sz w:val="22"/>
                  <w:szCs w:val="22"/>
                  <w:lang w:val="ka-GE"/>
                </w:rPr>
                <w:t>ს</w:t>
              </w:r>
            </w:ins>
            <w:r w:rsidRPr="00C110A9">
              <w:rPr>
                <w:rFonts w:ascii="Sylfaen" w:hAnsi="Sylfaen"/>
                <w:sz w:val="22"/>
                <w:szCs w:val="22"/>
                <w:lang w:val="ka-GE"/>
              </w:rPr>
              <w:t xml:space="preserve"> და საფრთხეები</w:t>
            </w:r>
            <w:ins w:id="22" w:author="Microsoft Office User" w:date="2019-04-01T05:47:00Z">
              <w:r w:rsidR="007A1920">
                <w:rPr>
                  <w:rFonts w:ascii="Sylfaen" w:hAnsi="Sylfaen"/>
                  <w:sz w:val="22"/>
                  <w:szCs w:val="22"/>
                  <w:lang w:val="ka-GE"/>
                </w:rPr>
                <w:t>ს ანალიზი (</w:t>
              </w:r>
              <w:r w:rsidR="007A1920" w:rsidRPr="00F2661F">
                <w:rPr>
                  <w:sz w:val="22"/>
                  <w:szCs w:val="22"/>
                </w:rPr>
                <w:t>Strengths, Weaknesses, Opportunities, and Threats</w:t>
              </w:r>
              <w:r w:rsidR="007A1920">
                <w:rPr>
                  <w:sz w:val="22"/>
                  <w:szCs w:val="22"/>
                  <w:lang w:val="ka-GE"/>
                </w:rPr>
                <w:t>)</w:t>
              </w:r>
            </w:ins>
            <w:r w:rsidRPr="00C110A9">
              <w:rPr>
                <w:rFonts w:ascii="Sylfaen" w:hAnsi="Sylfaen"/>
                <w:sz w:val="22"/>
                <w:szCs w:val="22"/>
                <w:lang w:val="ka-GE"/>
              </w:rPr>
              <w:t xml:space="preserve"> </w:t>
            </w:r>
          </w:p>
        </w:tc>
      </w:tr>
      <w:tr w:rsidR="00A10B44" w:rsidRPr="00C110A9" w:rsidTr="00A10B44">
        <w:tc>
          <w:tcPr>
            <w:tcW w:w="1568" w:type="dxa"/>
          </w:tcPr>
          <w:p w:rsidR="00A10B44" w:rsidRPr="00C110A9" w:rsidRDefault="00A10B44" w:rsidP="000B547D">
            <w:pPr>
              <w:jc w:val="both"/>
              <w:rPr>
                <w:rFonts w:ascii="Sylfaen" w:hAnsi="Sylfaen"/>
                <w:sz w:val="22"/>
                <w:szCs w:val="22"/>
              </w:rPr>
            </w:pPr>
            <w:r w:rsidRPr="00C110A9">
              <w:rPr>
                <w:rFonts w:ascii="Sylfaen" w:hAnsi="Sylfaen"/>
                <w:sz w:val="22"/>
                <w:szCs w:val="22"/>
              </w:rPr>
              <w:t>UHC</w:t>
            </w:r>
          </w:p>
        </w:tc>
        <w:tc>
          <w:tcPr>
            <w:tcW w:w="7452" w:type="dxa"/>
          </w:tcPr>
          <w:p w:rsidR="00A10B44" w:rsidRPr="00C110A9" w:rsidRDefault="006448A1" w:rsidP="000B547D">
            <w:pPr>
              <w:jc w:val="both"/>
              <w:rPr>
                <w:rFonts w:ascii="Sylfaen" w:hAnsi="Sylfaen"/>
                <w:sz w:val="22"/>
                <w:szCs w:val="22"/>
                <w:lang w:val="ka-GE"/>
              </w:rPr>
            </w:pPr>
            <w:del w:id="23" w:author="Microsoft Office User" w:date="2019-04-01T05:47:00Z">
              <w:r w:rsidRPr="00C110A9" w:rsidDel="007A1920">
                <w:rPr>
                  <w:rFonts w:ascii="Sylfaen" w:hAnsi="Sylfaen"/>
                  <w:sz w:val="22"/>
                  <w:szCs w:val="22"/>
                  <w:lang w:val="ka-GE"/>
                </w:rPr>
                <w:delText xml:space="preserve">უნივერსალური </w:delText>
              </w:r>
            </w:del>
            <w:ins w:id="24" w:author="Microsoft Office User" w:date="2019-04-01T05:47:00Z">
              <w:r w:rsidR="007A1920">
                <w:rPr>
                  <w:rFonts w:ascii="Sylfaen" w:hAnsi="Sylfaen"/>
                  <w:sz w:val="22"/>
                  <w:szCs w:val="22"/>
                  <w:lang w:val="ka-GE"/>
                </w:rPr>
                <w:t>საყოველთაო</w:t>
              </w:r>
              <w:r w:rsidR="007A1920" w:rsidRPr="00C110A9">
                <w:rPr>
                  <w:rFonts w:ascii="Sylfaen" w:hAnsi="Sylfaen"/>
                  <w:sz w:val="22"/>
                  <w:szCs w:val="22"/>
                  <w:lang w:val="ka-GE"/>
                </w:rPr>
                <w:t xml:space="preserve"> </w:t>
              </w:r>
            </w:ins>
            <w:r w:rsidRPr="00C110A9">
              <w:rPr>
                <w:rFonts w:ascii="Sylfaen" w:hAnsi="Sylfaen"/>
                <w:sz w:val="22"/>
                <w:szCs w:val="22"/>
                <w:lang w:val="ka-GE"/>
              </w:rPr>
              <w:t>ჯანდაცვა</w:t>
            </w:r>
          </w:p>
        </w:tc>
      </w:tr>
    </w:tbl>
    <w:p w:rsidR="00A71A6A" w:rsidRPr="00C110A9" w:rsidRDefault="00A71A6A" w:rsidP="000B547D">
      <w:pPr>
        <w:jc w:val="both"/>
        <w:rPr>
          <w:rFonts w:ascii="Sylfaen" w:hAnsi="Sylfaen"/>
          <w:sz w:val="22"/>
          <w:szCs w:val="22"/>
          <w:lang w:val="en-GB"/>
        </w:rPr>
      </w:pPr>
    </w:p>
    <w:p w:rsidR="007D0794" w:rsidRPr="00C110A9" w:rsidRDefault="007D0794" w:rsidP="000B547D">
      <w:pPr>
        <w:jc w:val="both"/>
        <w:rPr>
          <w:rFonts w:ascii="Sylfaen" w:hAnsi="Sylfaen"/>
          <w:sz w:val="22"/>
          <w:szCs w:val="22"/>
          <w:lang w:val="en-GB"/>
        </w:rPr>
      </w:pPr>
    </w:p>
    <w:p w:rsidR="00F568D7" w:rsidRPr="00C110A9" w:rsidRDefault="00AF30F0" w:rsidP="00F568D7">
      <w:pPr>
        <w:pStyle w:val="Heading1"/>
        <w:numPr>
          <w:ilvl w:val="0"/>
          <w:numId w:val="1"/>
        </w:numPr>
        <w:spacing w:before="0" w:after="0"/>
        <w:rPr>
          <w:rFonts w:ascii="Sylfaen" w:hAnsi="Sylfaen"/>
          <w:sz w:val="22"/>
          <w:szCs w:val="22"/>
          <w:lang w:val="en-GB"/>
        </w:rPr>
      </w:pPr>
      <w:bookmarkStart w:id="25" w:name="_Toc532301820"/>
      <w:del w:id="26" w:author="Ketevan Goginashvili" w:date="2019-01-09T11:04:00Z">
        <w:r w:rsidRPr="00C110A9" w:rsidDel="00C110A9">
          <w:rPr>
            <w:rFonts w:ascii="Sylfaen" w:hAnsi="Sylfaen"/>
            <w:sz w:val="22"/>
            <w:szCs w:val="22"/>
            <w:lang w:val="ka-GE"/>
          </w:rPr>
          <w:delText>ფონი</w:delText>
        </w:r>
      </w:del>
      <w:bookmarkEnd w:id="25"/>
      <w:ins w:id="27" w:author="Ketevan Goginashvili" w:date="2019-01-09T11:04:00Z">
        <w:r w:rsidR="00C110A9">
          <w:rPr>
            <w:rFonts w:ascii="Sylfaen" w:hAnsi="Sylfaen"/>
            <w:sz w:val="22"/>
            <w:szCs w:val="22"/>
            <w:lang w:val="ka-GE"/>
          </w:rPr>
          <w:t>შესავალი</w:t>
        </w:r>
      </w:ins>
    </w:p>
    <w:p w:rsidR="00AF39C9" w:rsidRPr="00FA255F" w:rsidRDefault="00AF39C9" w:rsidP="00F568D7">
      <w:pPr>
        <w:jc w:val="both"/>
        <w:rPr>
          <w:rFonts w:ascii="Sylfaen" w:hAnsi="Sylfaen" w:cs="Sylfaen"/>
          <w:sz w:val="22"/>
          <w:szCs w:val="22"/>
          <w:rPrChange w:id="28" w:author="Microsoft Office User" w:date="2019-04-01T03:49:00Z">
            <w:rPr>
              <w:rFonts w:ascii="Sylfaen" w:hAnsi="Sylfaen" w:cs="Sylfaen"/>
            </w:rPr>
          </w:rPrChange>
        </w:rPr>
      </w:pPr>
      <w:r w:rsidRPr="00FA255F">
        <w:rPr>
          <w:rFonts w:ascii="Sylfaen" w:hAnsi="Sylfaen" w:cs="Times New Roman"/>
          <w:sz w:val="22"/>
          <w:szCs w:val="22"/>
        </w:rPr>
        <w:t xml:space="preserve">2013 </w:t>
      </w:r>
      <w:r w:rsidRPr="00FA255F">
        <w:rPr>
          <w:rFonts w:ascii="Sylfaen" w:hAnsi="Sylfaen" w:cs="Times New Roman"/>
          <w:sz w:val="22"/>
          <w:szCs w:val="22"/>
          <w:lang w:val="ka-GE"/>
        </w:rPr>
        <w:t>წლიდან საქართველო</w:t>
      </w:r>
      <w:r w:rsidRPr="008C0CC8">
        <w:rPr>
          <w:rFonts w:ascii="Sylfaen" w:hAnsi="Sylfaen" w:cs="Sylfaen"/>
          <w:sz w:val="22"/>
          <w:szCs w:val="22"/>
          <w:lang w:val="ka-GE"/>
        </w:rPr>
        <w:t>მ</w:t>
      </w:r>
      <w:r w:rsidRPr="008C0CC8">
        <w:rPr>
          <w:rFonts w:ascii="Sylfaen" w:hAnsi="Sylfaen" w:cs="Sylfaen"/>
          <w:sz w:val="22"/>
          <w:szCs w:val="22"/>
          <w:lang w:val="ka-GE"/>
          <w:rPrChange w:id="29" w:author="Microsoft Office User" w:date="2019-04-04T04:53:00Z">
            <w:rPr>
              <w:rFonts w:ascii="Sylfaen" w:hAnsi="Sylfaen" w:cs="Times New Roman"/>
              <w:sz w:val="22"/>
              <w:szCs w:val="22"/>
              <w:lang w:val="ka-GE"/>
            </w:rPr>
          </w:rPrChange>
        </w:rPr>
        <w:t xml:space="preserve"> </w:t>
      </w:r>
      <w:del w:id="30" w:author="Microsoft Office User" w:date="2019-04-01T05:49:00Z">
        <w:r w:rsidRPr="008C0CC8" w:rsidDel="006B1E5C">
          <w:rPr>
            <w:rFonts w:ascii="Sylfaen" w:hAnsi="Sylfaen" w:cs="Sylfaen"/>
            <w:sz w:val="22"/>
            <w:szCs w:val="22"/>
            <w:lang w:val="ka-GE"/>
            <w:rPrChange w:id="31" w:author="Microsoft Office User" w:date="2019-04-04T04:53:00Z">
              <w:rPr>
                <w:rFonts w:ascii="Sylfaen" w:hAnsi="Sylfaen" w:cs="Times New Roman"/>
                <w:sz w:val="22"/>
                <w:szCs w:val="22"/>
                <w:lang w:val="ka-GE"/>
              </w:rPr>
            </w:rPrChange>
          </w:rPr>
          <w:delText xml:space="preserve">მნიშვნელოვნად </w:delText>
        </w:r>
      </w:del>
      <w:del w:id="32" w:author="Microsoft Office User" w:date="2019-04-01T05:48:00Z">
        <w:r w:rsidRPr="008C0CC8" w:rsidDel="006B1E5C">
          <w:rPr>
            <w:rFonts w:ascii="Sylfaen" w:hAnsi="Sylfaen" w:cs="Sylfaen"/>
            <w:sz w:val="22"/>
            <w:szCs w:val="22"/>
            <w:lang w:val="ka-GE"/>
            <w:rPrChange w:id="33" w:author="Microsoft Office User" w:date="2019-04-04T04:53:00Z">
              <w:rPr>
                <w:rFonts w:ascii="Sylfaen" w:hAnsi="Sylfaen" w:cs="Times New Roman"/>
                <w:sz w:val="22"/>
                <w:szCs w:val="22"/>
                <w:lang w:val="ka-GE"/>
              </w:rPr>
            </w:rPrChange>
          </w:rPr>
          <w:delText xml:space="preserve">გააუმჯობესა </w:delText>
        </w:r>
      </w:del>
      <w:ins w:id="34" w:author="Microsoft Office User" w:date="2019-04-01T05:51:00Z">
        <w:r w:rsidR="006B1E5C" w:rsidRPr="008C0CC8">
          <w:rPr>
            <w:rFonts w:ascii="Sylfaen" w:hAnsi="Sylfaen" w:cs="Sylfaen"/>
            <w:sz w:val="22"/>
            <w:szCs w:val="22"/>
            <w:lang w:val="ka-GE"/>
            <w:rPrChange w:id="35" w:author="Microsoft Office User" w:date="2019-04-04T04:53:00Z">
              <w:rPr>
                <w:rFonts w:ascii="Sylfaen" w:hAnsi="Sylfaen" w:cs="Times New Roman"/>
                <w:sz w:val="22"/>
                <w:szCs w:val="22"/>
                <w:lang w:val="ka-GE"/>
              </w:rPr>
            </w:rPrChange>
          </w:rPr>
          <w:t xml:space="preserve">საფუძველი ჩაუყარა </w:t>
        </w:r>
      </w:ins>
      <w:del w:id="36" w:author="Microsoft Office User" w:date="2019-04-04T04:49:00Z">
        <w:r w:rsidRPr="008C0CC8" w:rsidDel="00C03D31">
          <w:rPr>
            <w:rFonts w:ascii="Sylfaen" w:hAnsi="Sylfaen" w:cs="Sylfaen"/>
            <w:sz w:val="22"/>
            <w:szCs w:val="22"/>
            <w:lang w:val="ka-GE"/>
            <w:rPrChange w:id="37" w:author="Microsoft Office User" w:date="2019-04-04T04:53:00Z">
              <w:rPr>
                <w:rFonts w:ascii="Sylfaen" w:hAnsi="Sylfaen" w:cs="Times New Roman"/>
                <w:sz w:val="22"/>
                <w:szCs w:val="22"/>
                <w:lang w:val="ka-GE"/>
              </w:rPr>
            </w:rPrChange>
          </w:rPr>
          <w:delText>ჯ</w:delText>
        </w:r>
      </w:del>
      <w:ins w:id="38" w:author="Microsoft Office User" w:date="2019-04-04T04:49:00Z">
        <w:r w:rsidR="00C03D31" w:rsidRPr="008C0CC8">
          <w:rPr>
            <w:rFonts w:ascii="Sylfaen" w:hAnsi="Sylfaen" w:cs="Sylfaen"/>
            <w:sz w:val="22"/>
            <w:szCs w:val="22"/>
            <w:lang w:val="ka-GE"/>
            <w:rPrChange w:id="39" w:author="Microsoft Office User" w:date="2019-04-04T04:53:00Z">
              <w:rPr>
                <w:rFonts w:ascii="Sylfaen" w:hAnsi="Sylfaen" w:cs="Sylfaen"/>
                <w:noProof/>
                <w:lang w:val="ka-GE"/>
              </w:rPr>
            </w:rPrChange>
          </w:rPr>
          <w:t>მოსახლეობის ჯანმრთელობასა და კეთილდღეობაზე ორიენტირებულ</w:t>
        </w:r>
        <w:r w:rsidR="00C03D31" w:rsidRPr="008C0CC8">
          <w:rPr>
            <w:rFonts w:ascii="Sylfaen" w:hAnsi="Sylfaen" w:cs="Sylfaen"/>
            <w:sz w:val="22"/>
            <w:szCs w:val="22"/>
            <w:lang w:val="ka-GE"/>
            <w:rPrChange w:id="40" w:author="Microsoft Office User" w:date="2019-04-04T04:53:00Z">
              <w:rPr>
                <w:rFonts w:ascii="Sylfaen" w:hAnsi="Sylfaen" w:cs="Sylfaen"/>
                <w:noProof/>
              </w:rPr>
            </w:rPrChange>
          </w:rPr>
          <w:t xml:space="preserve"> </w:t>
        </w:r>
        <w:r w:rsidR="00C03D31" w:rsidRPr="008C0CC8">
          <w:rPr>
            <w:rFonts w:ascii="Sylfaen" w:hAnsi="Sylfaen" w:cs="Sylfaen"/>
            <w:sz w:val="22"/>
            <w:szCs w:val="22"/>
            <w:lang w:val="ka-GE"/>
            <w:rPrChange w:id="41" w:author="Microsoft Office User" w:date="2019-04-04T04:53:00Z">
              <w:rPr>
                <w:rFonts w:ascii="Sylfaen" w:hAnsi="Sylfaen" w:cs="Sylfaen"/>
                <w:noProof/>
                <w:lang w:val="ka-GE"/>
              </w:rPr>
            </w:rPrChange>
          </w:rPr>
          <w:t>ჯ</w:t>
        </w:r>
      </w:ins>
      <w:r w:rsidRPr="008C0CC8">
        <w:rPr>
          <w:rFonts w:ascii="Sylfaen" w:hAnsi="Sylfaen" w:cs="Sylfaen"/>
          <w:sz w:val="22"/>
          <w:szCs w:val="22"/>
          <w:lang w:val="ka-GE"/>
        </w:rPr>
        <w:t>ანდაცვის</w:t>
      </w:r>
      <w:r w:rsidRPr="008C0CC8">
        <w:rPr>
          <w:rFonts w:ascii="Sylfaen" w:hAnsi="Sylfaen" w:cs="Sylfaen"/>
          <w:sz w:val="22"/>
          <w:szCs w:val="22"/>
          <w:lang w:val="ka-GE"/>
          <w:rPrChange w:id="42" w:author="Microsoft Office User" w:date="2019-04-04T04:53:00Z">
            <w:rPr>
              <w:rFonts w:ascii="Sylfaen" w:hAnsi="Sylfaen" w:cs="Times New Roman"/>
              <w:sz w:val="22"/>
              <w:szCs w:val="22"/>
              <w:lang w:val="ka-GE"/>
            </w:rPr>
          </w:rPrChange>
        </w:rPr>
        <w:t xml:space="preserve"> დაფინანსების </w:t>
      </w:r>
      <w:ins w:id="43" w:author="Microsoft Office User" w:date="2019-04-04T04:48:00Z">
        <w:r w:rsidR="00C03D31" w:rsidRPr="008C0CC8">
          <w:rPr>
            <w:rFonts w:ascii="Sylfaen" w:hAnsi="Sylfaen" w:cs="Sylfaen"/>
            <w:sz w:val="22"/>
            <w:szCs w:val="22"/>
            <w:lang w:val="ka-GE"/>
            <w:rPrChange w:id="44" w:author="Microsoft Office User" w:date="2019-04-04T04:53:00Z">
              <w:rPr>
                <w:rFonts w:ascii="Sylfaen" w:hAnsi="Sylfaen" w:cs="Times New Roman"/>
                <w:sz w:val="22"/>
                <w:szCs w:val="22"/>
                <w:lang w:val="ka-GE"/>
              </w:rPr>
            </w:rPrChange>
          </w:rPr>
          <w:t xml:space="preserve">სისტემის </w:t>
        </w:r>
      </w:ins>
      <w:ins w:id="45" w:author="Microsoft Office User" w:date="2019-04-01T05:51:00Z">
        <w:r w:rsidR="006B1E5C" w:rsidRPr="008C0CC8">
          <w:rPr>
            <w:rFonts w:ascii="Sylfaen" w:hAnsi="Sylfaen" w:cs="Sylfaen"/>
            <w:sz w:val="22"/>
            <w:szCs w:val="22"/>
            <w:lang w:val="ka-GE"/>
            <w:rPrChange w:id="46" w:author="Microsoft Office User" w:date="2019-04-04T04:53:00Z">
              <w:rPr>
                <w:rFonts w:ascii="Sylfaen" w:hAnsi="Sylfaen" w:cs="Times New Roman"/>
                <w:sz w:val="22"/>
                <w:szCs w:val="22"/>
                <w:lang w:val="ka-GE"/>
              </w:rPr>
            </w:rPrChange>
          </w:rPr>
          <w:t xml:space="preserve">ახალ </w:t>
        </w:r>
      </w:ins>
      <w:r w:rsidRPr="008C0CC8">
        <w:rPr>
          <w:rFonts w:ascii="Sylfaen" w:hAnsi="Sylfaen" w:cs="Sylfaen"/>
          <w:sz w:val="22"/>
          <w:szCs w:val="22"/>
          <w:lang w:val="ka-GE"/>
          <w:rPrChange w:id="47" w:author="Microsoft Office User" w:date="2019-04-04T04:53:00Z">
            <w:rPr>
              <w:rFonts w:ascii="Sylfaen" w:hAnsi="Sylfaen" w:cs="Times New Roman"/>
              <w:sz w:val="22"/>
              <w:szCs w:val="22"/>
              <w:lang w:val="ka-GE"/>
            </w:rPr>
          </w:rPrChange>
        </w:rPr>
        <w:t>პოლიტიკა</w:t>
      </w:r>
      <w:ins w:id="48" w:author="Microsoft Office User" w:date="2019-04-01T05:51:00Z">
        <w:r w:rsidR="006B1E5C" w:rsidRPr="008C0CC8">
          <w:rPr>
            <w:rFonts w:ascii="Sylfaen" w:hAnsi="Sylfaen" w:cs="Sylfaen"/>
            <w:sz w:val="22"/>
            <w:szCs w:val="22"/>
            <w:lang w:val="ka-GE"/>
            <w:rPrChange w:id="49" w:author="Microsoft Office User" w:date="2019-04-04T04:53:00Z">
              <w:rPr>
                <w:rFonts w:ascii="Sylfaen" w:hAnsi="Sylfaen" w:cs="Times New Roman"/>
                <w:sz w:val="22"/>
                <w:szCs w:val="22"/>
                <w:lang w:val="ka-GE"/>
              </w:rPr>
            </w:rPrChange>
          </w:rPr>
          <w:t>ს</w:t>
        </w:r>
      </w:ins>
      <w:ins w:id="50" w:author="Microsoft Office User" w:date="2019-04-04T04:52:00Z">
        <w:r w:rsidR="008C0CC8" w:rsidRPr="008C0CC8">
          <w:rPr>
            <w:rFonts w:ascii="Sylfaen" w:hAnsi="Sylfaen" w:cs="Sylfaen"/>
            <w:sz w:val="22"/>
            <w:szCs w:val="22"/>
            <w:lang w:val="ka-GE"/>
            <w:rPrChange w:id="51" w:author="Microsoft Office User" w:date="2019-04-04T04:53:00Z">
              <w:rPr>
                <w:rFonts w:ascii="Sylfaen" w:hAnsi="Sylfaen" w:cs="Times New Roman"/>
                <w:sz w:val="22"/>
                <w:szCs w:val="22"/>
                <w:lang w:val="ka-GE"/>
              </w:rPr>
            </w:rPrChange>
          </w:rPr>
          <w:t xml:space="preserve">. </w:t>
        </w:r>
        <w:r w:rsidR="008C0CC8" w:rsidRPr="008C0CC8">
          <w:rPr>
            <w:rFonts w:ascii="Sylfaen" w:hAnsi="Sylfaen" w:cs="Sylfaen"/>
            <w:sz w:val="22"/>
            <w:szCs w:val="22"/>
            <w:lang w:val="ka-GE"/>
            <w:rPrChange w:id="52" w:author="Microsoft Office User" w:date="2019-04-04T04:53:00Z">
              <w:rPr>
                <w:rFonts w:ascii="Sylfaen" w:hAnsi="Sylfaen"/>
                <w:lang w:val="ka-GE"/>
              </w:rPr>
            </w:rPrChange>
          </w:rPr>
          <w:t xml:space="preserve">საყოველთაო ჯანდაცვის პროგრამის ამოქმედებამ განაპირობა სახელმწიფოს მიერ დაფინანსებულ ჯანდაცვის მომსახურებებზე მოსახლეობის უფლების მნიშვნელოვანი ზრდა. </w:t>
        </w:r>
      </w:ins>
      <w:ins w:id="53" w:author="Ketevan Goginashvili" w:date="2019-01-09T11:04:00Z">
        <w:r w:rsidR="00C110A9" w:rsidRPr="008C0CC8">
          <w:rPr>
            <w:rFonts w:ascii="Sylfaen" w:hAnsi="Sylfaen" w:cs="Sylfaen"/>
            <w:sz w:val="22"/>
            <w:szCs w:val="22"/>
            <w:lang w:val="ka-GE"/>
          </w:rPr>
          <w:t xml:space="preserve"> </w:t>
        </w:r>
      </w:ins>
      <w:del w:id="54" w:author="Microsoft Office User" w:date="2019-04-04T04:52:00Z">
        <w:r w:rsidRPr="008C0CC8" w:rsidDel="008C0CC8">
          <w:rPr>
            <w:rFonts w:ascii="Sylfaen" w:hAnsi="Sylfaen" w:cs="Sylfaen"/>
            <w:sz w:val="22"/>
            <w:szCs w:val="22"/>
            <w:lang w:val="ka-GE"/>
            <w:rPrChange w:id="55" w:author="Microsoft Office User" w:date="2019-04-04T04:53:00Z">
              <w:rPr>
                <w:rFonts w:ascii="Sylfaen" w:hAnsi="Sylfaen" w:cs="Times New Roman"/>
                <w:sz w:val="22"/>
                <w:szCs w:val="22"/>
                <w:lang w:val="ka-GE"/>
              </w:rPr>
            </w:rPrChange>
          </w:rPr>
          <w:delText xml:space="preserve">მოსახლეობისათვის </w:delText>
        </w:r>
      </w:del>
      <w:ins w:id="56" w:author="Ketevan Goginashvili" w:date="2019-01-09T11:05:00Z">
        <w:del w:id="57" w:author="Microsoft Office User" w:date="2019-04-04T04:52:00Z">
          <w:r w:rsidR="00C110A9" w:rsidRPr="008C0CC8" w:rsidDel="008C0CC8">
            <w:rPr>
              <w:rFonts w:ascii="Sylfaen" w:hAnsi="Sylfaen" w:cs="Sylfaen"/>
              <w:sz w:val="22"/>
              <w:szCs w:val="22"/>
              <w:lang w:val="ka-GE"/>
              <w:rPrChange w:id="58" w:author="Microsoft Office User" w:date="2019-04-04T04:53:00Z">
                <w:rPr>
                  <w:rFonts w:ascii="Sylfaen" w:hAnsi="Sylfaen" w:cs="Times New Roman"/>
                  <w:sz w:val="22"/>
                  <w:szCs w:val="22"/>
                  <w:lang w:val="ka-GE"/>
                </w:rPr>
              </w:rPrChange>
            </w:rPr>
            <w:delText>სახელმწიფოს მიერ დაფინანსებულ</w:delText>
          </w:r>
        </w:del>
        <w:del w:id="59" w:author="Microsoft Office User" w:date="2019-04-01T03:50:00Z">
          <w:r w:rsidR="00C110A9" w:rsidRPr="008C0CC8" w:rsidDel="00FA255F">
            <w:rPr>
              <w:rFonts w:ascii="Sylfaen" w:hAnsi="Sylfaen" w:cs="Sylfaen"/>
              <w:sz w:val="22"/>
              <w:szCs w:val="22"/>
              <w:lang w:val="ka-GE"/>
              <w:rPrChange w:id="60" w:author="Microsoft Office User" w:date="2019-04-04T04:53:00Z">
                <w:rPr>
                  <w:rFonts w:ascii="Sylfaen" w:hAnsi="Sylfaen" w:cs="Times New Roman"/>
                  <w:sz w:val="22"/>
                  <w:szCs w:val="22"/>
                  <w:lang w:val="ka-GE"/>
                </w:rPr>
              </w:rPrChange>
            </w:rPr>
            <w:delText>ი</w:delText>
          </w:r>
        </w:del>
        <w:del w:id="61" w:author="Microsoft Office User" w:date="2019-04-04T04:52:00Z">
          <w:r w:rsidR="00C110A9" w:rsidRPr="008C0CC8" w:rsidDel="008C0CC8">
            <w:rPr>
              <w:rFonts w:ascii="Sylfaen" w:hAnsi="Sylfaen" w:cs="Sylfaen"/>
              <w:sz w:val="22"/>
              <w:szCs w:val="22"/>
              <w:lang w:val="ka-GE"/>
              <w:rPrChange w:id="62" w:author="Microsoft Office User" w:date="2019-04-04T04:53:00Z">
                <w:rPr>
                  <w:rFonts w:ascii="Sylfaen" w:hAnsi="Sylfaen" w:cs="Times New Roman"/>
                  <w:sz w:val="22"/>
                  <w:szCs w:val="22"/>
                  <w:lang w:val="ka-GE"/>
                </w:rPr>
              </w:rPrChange>
            </w:rPr>
            <w:delText xml:space="preserve"> </w:delText>
          </w:r>
        </w:del>
      </w:ins>
      <w:del w:id="63" w:author="Microsoft Office User" w:date="2019-04-04T04:52:00Z">
        <w:r w:rsidRPr="008C0CC8" w:rsidDel="008C0CC8">
          <w:rPr>
            <w:rFonts w:ascii="Sylfaen" w:hAnsi="Sylfaen" w:cs="Sylfaen"/>
            <w:sz w:val="22"/>
            <w:szCs w:val="22"/>
            <w:lang w:val="ka-GE"/>
            <w:rPrChange w:id="64" w:author="Microsoft Office User" w:date="2019-04-04T04:53:00Z">
              <w:rPr>
                <w:rFonts w:ascii="Sylfaen" w:hAnsi="Sylfaen" w:cs="Times New Roman"/>
                <w:sz w:val="22"/>
                <w:szCs w:val="22"/>
                <w:lang w:val="ka-GE"/>
              </w:rPr>
            </w:rPrChange>
          </w:rPr>
          <w:delText xml:space="preserve">ჯანდაცვის სერვისებზე ხელმისაწვდომობის გაზრდით </w:delText>
        </w:r>
      </w:del>
      <w:del w:id="65" w:author="Microsoft Office User" w:date="2019-04-01T03:49:00Z">
        <w:r w:rsidRPr="00FA255F" w:rsidDel="00FA255F">
          <w:rPr>
            <w:rFonts w:ascii="Sylfaen" w:hAnsi="Sylfaen" w:cs="Sylfaen"/>
            <w:sz w:val="22"/>
            <w:szCs w:val="22"/>
            <w:lang w:val="ka-GE"/>
            <w:rPrChange w:id="66" w:author="Microsoft Office User" w:date="2019-04-01T03:49:00Z">
              <w:rPr>
                <w:rFonts w:ascii="Sylfaen" w:hAnsi="Sylfaen" w:cs="Sylfaen"/>
                <w:lang w:val="ka-GE"/>
              </w:rPr>
            </w:rPrChange>
          </w:rPr>
          <w:delText>და</w:delText>
        </w:r>
      </w:del>
      <w:del w:id="67" w:author="Microsoft Office User" w:date="2019-04-04T04:52:00Z">
        <w:r w:rsidRPr="00FA255F" w:rsidDel="008C0CC8">
          <w:rPr>
            <w:rFonts w:ascii="Sylfaen" w:hAnsi="Sylfaen" w:cs="Sylfaen"/>
            <w:sz w:val="22"/>
            <w:szCs w:val="22"/>
            <w:lang w:val="ka-GE"/>
            <w:rPrChange w:id="68" w:author="Microsoft Office User" w:date="2019-04-01T03:49:00Z">
              <w:rPr>
                <w:rFonts w:ascii="Sylfaen" w:hAnsi="Sylfaen" w:cs="Sylfaen"/>
                <w:lang w:val="ka-GE"/>
              </w:rPr>
            </w:rPrChange>
          </w:rPr>
          <w:delText xml:space="preserve"> </w:delText>
        </w:r>
      </w:del>
      <w:ins w:id="69" w:author="Microsoft Office User" w:date="2019-04-04T04:51:00Z">
        <w:r w:rsidR="008C0CC8" w:rsidRPr="008C0CC8">
          <w:rPr>
            <w:rFonts w:ascii="Sylfaen" w:hAnsi="Sylfaen" w:cs="Sylfaen"/>
            <w:sz w:val="22"/>
            <w:szCs w:val="22"/>
            <w:lang w:val="ka-GE"/>
            <w:rPrChange w:id="70" w:author="Microsoft Office User" w:date="2019-04-04T04:53:00Z">
              <w:rPr>
                <w:rFonts w:ascii="Sylfaen" w:hAnsi="Sylfaen" w:cs="Sylfaen"/>
                <w:noProof/>
                <w:lang w:val="ka-GE"/>
              </w:rPr>
            </w:rPrChange>
          </w:rPr>
          <w:t xml:space="preserve">აღნიშნულის დადასტურებაა ის ფაქტი, რომ ბოლო  წლებში უპრეცედენტოდ  გაიზარდა ჯანდაცვის  სექტორისთვის   გამოყოფილი სახელმწიფო ასიგნებების  მოცულობა (2012 წ. 450 მლნ ლარი – 2017 წ. </w:t>
        </w:r>
        <w:r w:rsidR="008C0CC8" w:rsidRPr="008C0CC8">
          <w:rPr>
            <w:rFonts w:ascii="Sylfaen" w:hAnsi="Sylfaen" w:cs="Sylfaen"/>
            <w:sz w:val="22"/>
            <w:szCs w:val="22"/>
            <w:lang w:val="ka-GE"/>
            <w:rPrChange w:id="71" w:author="Microsoft Office User" w:date="2019-04-04T04:53:00Z">
              <w:rPr>
                <w:rFonts w:ascii="Sylfaen" w:hAnsi="Sylfaen" w:cs="Sylfaen"/>
                <w:noProof/>
                <w:lang w:val="ka-GE"/>
              </w:rPr>
            </w:rPrChange>
          </w:rPr>
          <w:t>- 1134</w:t>
        </w:r>
        <w:r w:rsidR="008C0CC8" w:rsidRPr="008C0CC8">
          <w:rPr>
            <w:rFonts w:ascii="Sylfaen" w:hAnsi="Sylfaen" w:cs="Sylfaen"/>
            <w:sz w:val="22"/>
            <w:szCs w:val="22"/>
            <w:lang w:val="ka-GE"/>
            <w:rPrChange w:id="72" w:author="Microsoft Office User" w:date="2019-04-04T04:53:00Z">
              <w:rPr>
                <w:rFonts w:ascii="Sylfaen" w:hAnsi="Sylfaen" w:cs="Sylfaen"/>
                <w:noProof/>
                <w:lang w:val="ka-GE"/>
              </w:rPr>
            </w:rPrChange>
          </w:rPr>
          <w:t xml:space="preserve"> მლნ. ლარი).</w:t>
        </w:r>
        <w:r w:rsidR="008C0CC8" w:rsidRPr="008C0CC8">
          <w:rPr>
            <w:rFonts w:ascii="Sylfaen" w:hAnsi="Sylfaen" w:cs="Sylfaen"/>
            <w:sz w:val="22"/>
            <w:szCs w:val="22"/>
            <w:lang w:val="ka-GE"/>
            <w:rPrChange w:id="73" w:author="Microsoft Office User" w:date="2019-04-04T04:53:00Z">
              <w:rPr>
                <w:rFonts w:ascii="Sylfaen" w:hAnsi="Sylfaen" w:cs="Sylfaen"/>
                <w:noProof/>
                <w:lang w:val="ka-GE"/>
              </w:rPr>
            </w:rPrChange>
          </w:rPr>
          <w:t xml:space="preserve"> </w:t>
        </w:r>
      </w:ins>
      <w:del w:id="74" w:author="Microsoft Office User" w:date="2019-04-04T04:51:00Z">
        <w:r w:rsidR="00D04BB6" w:rsidRPr="00FA255F" w:rsidDel="008C0CC8">
          <w:rPr>
            <w:rFonts w:ascii="Sylfaen" w:hAnsi="Sylfaen" w:cs="Times New Roman"/>
            <w:sz w:val="22"/>
            <w:szCs w:val="22"/>
            <w:lang w:val="ka-GE"/>
            <w:rPrChange w:id="75" w:author="Microsoft Office User" w:date="2019-04-01T03:49:00Z">
              <w:rPr>
                <w:rFonts w:ascii="Sylfaen" w:hAnsi="Sylfaen" w:cs="Sylfaen"/>
                <w:lang w:val="ka-GE"/>
              </w:rPr>
            </w:rPrChange>
          </w:rPr>
          <w:delText xml:space="preserve">დღესდღეობით </w:delText>
        </w:r>
      </w:del>
      <w:ins w:id="76" w:author="Ketevan Goginashvili" w:date="2019-01-09T11:06:00Z">
        <w:del w:id="77" w:author="Microsoft Office User" w:date="2019-04-01T03:49:00Z">
          <w:r w:rsidR="00C110A9" w:rsidRPr="00FA255F" w:rsidDel="00FA255F">
            <w:rPr>
              <w:rFonts w:ascii="Sylfaen" w:hAnsi="Sylfaen" w:cs="Times New Roman"/>
              <w:sz w:val="22"/>
              <w:szCs w:val="22"/>
              <w:lang w:val="ka-GE"/>
              <w:rPrChange w:id="78" w:author="Microsoft Office User" w:date="2019-04-01T03:49:00Z">
                <w:rPr>
                  <w:rFonts w:ascii="Sylfaen" w:hAnsi="Sylfaen" w:cs="Sylfaen"/>
                  <w:lang w:val="ka-GE"/>
                </w:rPr>
              </w:rPrChange>
            </w:rPr>
            <w:delText>ბოლო</w:delText>
          </w:r>
        </w:del>
        <w:del w:id="79" w:author="Microsoft Office User" w:date="2019-04-04T04:51:00Z">
          <w:r w:rsidR="00C110A9" w:rsidRPr="00FA255F" w:rsidDel="008C0CC8">
            <w:rPr>
              <w:rFonts w:ascii="Sylfaen" w:hAnsi="Sylfaen" w:cs="Times New Roman"/>
              <w:sz w:val="22"/>
              <w:szCs w:val="22"/>
              <w:lang w:val="ka-GE"/>
              <w:rPrChange w:id="80" w:author="Microsoft Office User" w:date="2019-04-01T03:49:00Z">
                <w:rPr>
                  <w:rFonts w:ascii="Sylfaen" w:hAnsi="Sylfaen" w:cs="Sylfaen"/>
                  <w:lang w:val="ka-GE"/>
                </w:rPr>
              </w:rPrChange>
            </w:rPr>
            <w:delText xml:space="preserve"> </w:delText>
          </w:r>
        </w:del>
        <w:del w:id="81" w:author="Microsoft Office User" w:date="2019-04-01T03:49:00Z">
          <w:r w:rsidR="00C110A9" w:rsidRPr="00FA255F" w:rsidDel="00FA255F">
            <w:rPr>
              <w:rFonts w:ascii="Sylfaen" w:hAnsi="Sylfaen" w:cs="Times New Roman"/>
              <w:sz w:val="22"/>
              <w:szCs w:val="22"/>
              <w:lang w:val="ka-GE"/>
              <w:rPrChange w:id="82" w:author="Microsoft Office User" w:date="2019-04-01T03:49:00Z">
                <w:rPr>
                  <w:rFonts w:ascii="Sylfaen" w:hAnsi="Sylfaen" w:cs="Sylfaen"/>
                  <w:lang w:val="ka-GE"/>
                </w:rPr>
              </w:rPrChange>
            </w:rPr>
            <w:delText xml:space="preserve">რამდენიმე წელია </w:delText>
          </w:r>
        </w:del>
      </w:ins>
      <w:del w:id="83" w:author="Microsoft Office User" w:date="2019-04-04T04:51:00Z">
        <w:r w:rsidRPr="00FA255F" w:rsidDel="008C0CC8">
          <w:rPr>
            <w:rFonts w:ascii="Sylfaen" w:hAnsi="Sylfaen" w:cs="Times New Roman"/>
            <w:sz w:val="22"/>
            <w:szCs w:val="22"/>
            <w:lang w:val="ka-GE"/>
            <w:rPrChange w:id="84" w:author="Microsoft Office User" w:date="2019-04-01T03:49:00Z">
              <w:rPr>
                <w:rFonts w:ascii="Sylfaen" w:hAnsi="Sylfaen" w:cs="Sylfaen"/>
                <w:lang w:val="ka-GE"/>
              </w:rPr>
            </w:rPrChange>
          </w:rPr>
          <w:delText>ჯანდაცვის სისტემის დაფინანსება</w:delText>
        </w:r>
        <w:r w:rsidR="00D04BB6" w:rsidRPr="00FA255F" w:rsidDel="008C0CC8">
          <w:rPr>
            <w:rFonts w:ascii="Sylfaen" w:hAnsi="Sylfaen" w:cs="Times New Roman"/>
            <w:sz w:val="22"/>
            <w:szCs w:val="22"/>
            <w:lang w:val="ka-GE"/>
            <w:rPrChange w:id="85" w:author="Microsoft Office User" w:date="2019-04-01T03:49:00Z">
              <w:rPr>
                <w:rFonts w:ascii="Sylfaen" w:hAnsi="Sylfaen" w:cs="Sylfaen"/>
                <w:lang w:val="ka-GE"/>
              </w:rPr>
            </w:rPrChange>
          </w:rPr>
          <w:delText xml:space="preserve"> </w:delText>
        </w:r>
      </w:del>
      <w:ins w:id="86" w:author="Ketevan Goginashvili" w:date="2019-01-09T11:17:00Z">
        <w:del w:id="87" w:author="Microsoft Office User" w:date="2019-04-04T04:51:00Z">
          <w:r w:rsidR="00BB3F95" w:rsidRPr="00FA255F" w:rsidDel="008C0CC8">
            <w:rPr>
              <w:rFonts w:ascii="Sylfaen" w:hAnsi="Sylfaen" w:cs="Times New Roman"/>
              <w:sz w:val="22"/>
              <w:szCs w:val="22"/>
              <w:lang w:val="ka-GE"/>
              <w:rPrChange w:id="88" w:author="Microsoft Office User" w:date="2019-04-01T03:49:00Z">
                <w:rPr>
                  <w:rFonts w:ascii="Sylfaen" w:hAnsi="Sylfaen" w:cs="Sylfaen"/>
                  <w:lang w:val="ka-GE"/>
                </w:rPr>
              </w:rPrChange>
            </w:rPr>
            <w:delText xml:space="preserve">სახელმწიფო ბიუჯეტიდან </w:delText>
          </w:r>
        </w:del>
      </w:ins>
      <w:del w:id="89" w:author="Microsoft Office User" w:date="2019-04-04T04:51:00Z">
        <w:r w:rsidR="00D04BB6" w:rsidRPr="00FA255F" w:rsidDel="008C0CC8">
          <w:rPr>
            <w:rFonts w:ascii="Sylfaen" w:hAnsi="Sylfaen" w:cs="Times New Roman"/>
            <w:sz w:val="22"/>
            <w:szCs w:val="22"/>
            <w:lang w:val="ka-GE"/>
            <w:rPrChange w:id="90" w:author="Microsoft Office User" w:date="2019-04-01T03:49:00Z">
              <w:rPr>
                <w:rFonts w:ascii="Sylfaen" w:hAnsi="Sylfaen" w:cs="Sylfaen"/>
                <w:lang w:val="ka-GE"/>
              </w:rPr>
            </w:rPrChange>
          </w:rPr>
          <w:delText>თანდათანობით</w:delText>
        </w:r>
        <w:r w:rsidR="00D04BB6" w:rsidRPr="00FA255F" w:rsidDel="008C0CC8">
          <w:rPr>
            <w:rFonts w:ascii="Sylfaen" w:hAnsi="Sylfaen" w:cs="Sylfaen"/>
            <w:sz w:val="22"/>
            <w:szCs w:val="22"/>
            <w:lang w:val="ka-GE"/>
            <w:rPrChange w:id="91" w:author="Microsoft Office User" w:date="2019-04-01T03:49:00Z">
              <w:rPr>
                <w:rFonts w:ascii="Sylfaen" w:hAnsi="Sylfaen" w:cs="Sylfaen"/>
                <w:lang w:val="ka-GE"/>
              </w:rPr>
            </w:rPrChange>
          </w:rPr>
          <w:delText xml:space="preserve"> იზრდება.</w:delText>
        </w:r>
        <w:r w:rsidR="00AF30F0" w:rsidRPr="00FA255F" w:rsidDel="008C0CC8">
          <w:rPr>
            <w:rFonts w:ascii="Sylfaen" w:hAnsi="Sylfaen" w:cs="Sylfaen"/>
            <w:sz w:val="22"/>
            <w:szCs w:val="22"/>
            <w:lang w:val="ka-GE"/>
            <w:rPrChange w:id="92" w:author="Microsoft Office User" w:date="2019-04-01T03:49:00Z">
              <w:rPr>
                <w:rFonts w:ascii="Sylfaen" w:hAnsi="Sylfaen" w:cs="Sylfaen"/>
                <w:lang w:val="ka-GE"/>
              </w:rPr>
            </w:rPrChange>
          </w:rPr>
          <w:delText xml:space="preserve"> </w:delText>
        </w:r>
      </w:del>
      <w:ins w:id="93" w:author="Ketevan Goginashvili" w:date="2019-01-09T11:18:00Z">
        <w:r w:rsidR="00BB3F95" w:rsidRPr="00FA255F">
          <w:rPr>
            <w:rFonts w:ascii="Sylfaen" w:hAnsi="Sylfaen" w:cs="Sylfaen"/>
            <w:sz w:val="22"/>
            <w:szCs w:val="22"/>
            <w:lang w:val="ka-GE"/>
            <w:rPrChange w:id="94" w:author="Microsoft Office User" w:date="2019-04-01T03:49:00Z">
              <w:rPr>
                <w:rFonts w:ascii="Sylfaen" w:hAnsi="Sylfaen" w:cs="Sylfaen"/>
                <w:lang w:val="ka-GE"/>
              </w:rPr>
            </w:rPrChange>
          </w:rPr>
          <w:t xml:space="preserve">სოციალური მომსახურების სააგენტო წარმოადგენს სოლო შემსყიდველს </w:t>
        </w:r>
      </w:ins>
      <w:r w:rsidR="00D04BB6" w:rsidRPr="00FA255F">
        <w:rPr>
          <w:rFonts w:ascii="Sylfaen" w:hAnsi="Sylfaen" w:cs="Sylfaen"/>
          <w:sz w:val="22"/>
          <w:szCs w:val="22"/>
          <w:lang w:val="ka-GE"/>
          <w:rPrChange w:id="95" w:author="Microsoft Office User" w:date="2019-04-01T03:49:00Z">
            <w:rPr>
              <w:rFonts w:ascii="Sylfaen" w:hAnsi="Sylfaen" w:cs="Sylfaen"/>
              <w:lang w:val="ka-GE"/>
            </w:rPr>
          </w:rPrChange>
        </w:rPr>
        <w:t>ჯანდაცვის</w:t>
      </w:r>
      <w:r w:rsidR="006448A1" w:rsidRPr="00FA255F">
        <w:rPr>
          <w:rFonts w:ascii="Sylfaen" w:hAnsi="Sylfaen" w:cs="Sylfaen"/>
          <w:sz w:val="22"/>
          <w:szCs w:val="22"/>
          <w:lang w:val="ka-GE"/>
          <w:rPrChange w:id="96" w:author="Microsoft Office User" w:date="2019-04-01T03:49:00Z">
            <w:rPr>
              <w:rFonts w:ascii="Sylfaen" w:hAnsi="Sylfaen" w:cs="Sylfaen"/>
              <w:lang w:val="ka-GE"/>
            </w:rPr>
          </w:rPrChange>
        </w:rPr>
        <w:t xml:space="preserve"> </w:t>
      </w:r>
      <w:r w:rsidR="00D04BB6" w:rsidRPr="00FA255F">
        <w:rPr>
          <w:rFonts w:ascii="Sylfaen" w:hAnsi="Sylfaen" w:cs="Sylfaen"/>
          <w:sz w:val="22"/>
          <w:szCs w:val="22"/>
          <w:lang w:val="ka-GE"/>
          <w:rPrChange w:id="97" w:author="Microsoft Office User" w:date="2019-04-01T03:49:00Z">
            <w:rPr>
              <w:rFonts w:ascii="Sylfaen" w:hAnsi="Sylfaen" w:cs="Sylfaen"/>
              <w:lang w:val="ka-GE"/>
            </w:rPr>
          </w:rPrChange>
        </w:rPr>
        <w:t xml:space="preserve">სისტემაში </w:t>
      </w:r>
      <w:del w:id="98" w:author="Ketevan Goginashvili" w:date="2019-01-09T11:20:00Z">
        <w:r w:rsidR="00D04BB6" w:rsidRPr="00FA255F" w:rsidDel="00BB3F95">
          <w:rPr>
            <w:rFonts w:ascii="Sylfaen" w:hAnsi="Sylfaen" w:cs="Sylfaen"/>
            <w:sz w:val="22"/>
            <w:szCs w:val="22"/>
            <w:lang w:val="ka-GE"/>
            <w:rPrChange w:id="99" w:author="Microsoft Office User" w:date="2019-04-01T03:49:00Z">
              <w:rPr>
                <w:rFonts w:ascii="Sylfaen" w:hAnsi="Sylfaen" w:cs="Sylfaen"/>
                <w:lang w:val="ka-GE"/>
              </w:rPr>
            </w:rPrChange>
          </w:rPr>
          <w:delText xml:space="preserve">შესყიდვებს ახორციელებს </w:delText>
        </w:r>
      </w:del>
      <w:del w:id="100" w:author="Ketevan Goginashvili" w:date="2019-01-09T11:18:00Z">
        <w:r w:rsidR="00D04BB6" w:rsidRPr="00FA255F" w:rsidDel="00BB3F95">
          <w:rPr>
            <w:rFonts w:ascii="Sylfaen" w:hAnsi="Sylfaen" w:cs="Sylfaen"/>
            <w:sz w:val="22"/>
            <w:szCs w:val="22"/>
            <w:lang w:val="ka-GE"/>
            <w:rPrChange w:id="101" w:author="Microsoft Office User" w:date="2019-04-01T03:49:00Z">
              <w:rPr>
                <w:rFonts w:ascii="Sylfaen" w:hAnsi="Sylfaen" w:cs="Sylfaen"/>
                <w:lang w:val="ka-GE"/>
              </w:rPr>
            </w:rPrChange>
          </w:rPr>
          <w:delText>სოციალური მომსახურების სააგენტო</w:delText>
        </w:r>
        <w:r w:rsidR="006448A1" w:rsidRPr="00FA255F" w:rsidDel="00BB3F95">
          <w:rPr>
            <w:rFonts w:ascii="Sylfaen" w:hAnsi="Sylfaen" w:cs="Sylfaen"/>
            <w:sz w:val="22"/>
            <w:szCs w:val="22"/>
            <w:lang w:val="ka-GE"/>
            <w:rPrChange w:id="102" w:author="Microsoft Office User" w:date="2019-04-01T03:49:00Z">
              <w:rPr>
                <w:rFonts w:ascii="Sylfaen" w:hAnsi="Sylfaen" w:cs="Sylfaen"/>
                <w:lang w:val="ka-GE"/>
              </w:rPr>
            </w:rPrChange>
          </w:rPr>
          <w:delText xml:space="preserve"> </w:delText>
        </w:r>
      </w:del>
      <w:del w:id="103" w:author="Ketevan Goginashvili" w:date="2019-01-09T11:20:00Z">
        <w:r w:rsidR="006448A1" w:rsidRPr="00FA255F" w:rsidDel="00BB3F95">
          <w:rPr>
            <w:rFonts w:ascii="Sylfaen" w:hAnsi="Sylfaen" w:cs="Sylfaen"/>
            <w:sz w:val="22"/>
            <w:szCs w:val="22"/>
            <w:lang w:val="ka-GE"/>
            <w:rPrChange w:id="104" w:author="Microsoft Office User" w:date="2019-04-01T03:49:00Z">
              <w:rPr>
                <w:rFonts w:ascii="Sylfaen" w:hAnsi="Sylfaen" w:cs="Sylfaen"/>
                <w:lang w:val="ka-GE"/>
              </w:rPr>
            </w:rPrChange>
          </w:rPr>
          <w:delText>და მოქმედებს როგორც შემსყიდველი.</w:delText>
        </w:r>
      </w:del>
      <w:ins w:id="105" w:author="Ketevan Goginashvili" w:date="2019-01-09T11:20:00Z">
        <w:r w:rsidR="00BB3F95" w:rsidRPr="00FA255F">
          <w:rPr>
            <w:rFonts w:ascii="Sylfaen" w:hAnsi="Sylfaen" w:cs="Sylfaen"/>
            <w:sz w:val="22"/>
            <w:szCs w:val="22"/>
            <w:lang w:val="ka-GE"/>
            <w:rPrChange w:id="106" w:author="Microsoft Office User" w:date="2019-04-01T03:49:00Z">
              <w:rPr>
                <w:rFonts w:ascii="Sylfaen" w:hAnsi="Sylfaen" w:cs="Sylfaen"/>
                <w:lang w:val="ka-GE"/>
              </w:rPr>
            </w:rPrChange>
          </w:rPr>
          <w:t>და</w:t>
        </w:r>
      </w:ins>
      <w:r w:rsidR="006448A1" w:rsidRPr="00FA255F">
        <w:rPr>
          <w:rFonts w:ascii="Sylfaen" w:hAnsi="Sylfaen" w:cs="Sylfaen"/>
          <w:sz w:val="22"/>
          <w:szCs w:val="22"/>
          <w:lang w:val="ka-GE"/>
          <w:rPrChange w:id="107" w:author="Microsoft Office User" w:date="2019-04-01T03:49:00Z">
            <w:rPr>
              <w:rFonts w:ascii="Sylfaen" w:hAnsi="Sylfaen" w:cs="Sylfaen"/>
              <w:lang w:val="ka-GE"/>
            </w:rPr>
          </w:rPrChange>
        </w:rPr>
        <w:t xml:space="preserve"> ა</w:t>
      </w:r>
      <w:r w:rsidR="00D04BB6" w:rsidRPr="00FA255F">
        <w:rPr>
          <w:rFonts w:ascii="Sylfaen" w:hAnsi="Sylfaen" w:cs="Sylfaen"/>
          <w:sz w:val="22"/>
          <w:szCs w:val="22"/>
          <w:lang w:val="ka-GE"/>
          <w:rPrChange w:id="108" w:author="Microsoft Office User" w:date="2019-04-01T03:49:00Z">
            <w:rPr>
              <w:rFonts w:ascii="Sylfaen" w:hAnsi="Sylfaen" w:cs="Sylfaen"/>
              <w:lang w:val="ka-GE"/>
            </w:rPr>
          </w:rPrChange>
        </w:rPr>
        <w:t>მ მიდგომით საქართველო</w:t>
      </w:r>
      <w:r w:rsidR="006448A1" w:rsidRPr="00FA255F">
        <w:rPr>
          <w:rFonts w:ascii="Sylfaen" w:hAnsi="Sylfaen" w:cs="Sylfaen"/>
          <w:sz w:val="22"/>
          <w:szCs w:val="22"/>
          <w:lang w:val="ka-GE"/>
          <w:rPrChange w:id="109" w:author="Microsoft Office User" w:date="2019-04-01T03:49:00Z">
            <w:rPr>
              <w:rFonts w:ascii="Sylfaen" w:hAnsi="Sylfaen" w:cs="Sylfaen"/>
              <w:lang w:val="ka-GE"/>
            </w:rPr>
          </w:rPrChange>
        </w:rPr>
        <w:t xml:space="preserve"> </w:t>
      </w:r>
      <w:ins w:id="110" w:author="Microsoft Office User" w:date="2019-04-01T03:51:00Z">
        <w:r w:rsidR="00FA255F">
          <w:rPr>
            <w:rFonts w:ascii="Sylfaen" w:hAnsi="Sylfaen" w:cs="Sylfaen"/>
            <w:sz w:val="22"/>
            <w:szCs w:val="22"/>
            <w:lang w:val="ka-GE"/>
          </w:rPr>
          <w:t xml:space="preserve">შეუერთდა </w:t>
        </w:r>
      </w:ins>
      <w:r w:rsidR="007728B8" w:rsidRPr="00FA255F">
        <w:rPr>
          <w:rFonts w:ascii="Sylfaen" w:hAnsi="Sylfaen" w:cs="Sylfaen"/>
          <w:sz w:val="22"/>
          <w:szCs w:val="22"/>
          <w:lang w:val="ka-GE"/>
          <w:rPrChange w:id="111" w:author="Microsoft Office User" w:date="2019-04-01T03:49:00Z">
            <w:rPr>
              <w:rFonts w:ascii="Sylfaen" w:hAnsi="Sylfaen" w:cs="Sylfaen"/>
              <w:lang w:val="ka-GE"/>
            </w:rPr>
          </w:rPrChange>
        </w:rPr>
        <w:t xml:space="preserve">საუკეთესო </w:t>
      </w:r>
      <w:r w:rsidR="00D04BB6" w:rsidRPr="00FA255F">
        <w:rPr>
          <w:rFonts w:ascii="Sylfaen" w:hAnsi="Sylfaen" w:cs="Sylfaen"/>
          <w:sz w:val="22"/>
          <w:szCs w:val="22"/>
          <w:lang w:val="ka-GE"/>
          <w:rPrChange w:id="112" w:author="Microsoft Office User" w:date="2019-04-01T03:49:00Z">
            <w:rPr>
              <w:rFonts w:ascii="Sylfaen" w:hAnsi="Sylfaen" w:cs="Sylfaen"/>
              <w:lang w:val="ka-GE"/>
            </w:rPr>
          </w:rPrChange>
        </w:rPr>
        <w:t xml:space="preserve">საერთაშორისო და ევროპულ </w:t>
      </w:r>
      <w:r w:rsidR="007728B8" w:rsidRPr="00FA255F">
        <w:rPr>
          <w:rFonts w:ascii="Sylfaen" w:hAnsi="Sylfaen" w:cs="Sylfaen"/>
          <w:sz w:val="22"/>
          <w:szCs w:val="22"/>
          <w:lang w:val="ka-GE"/>
          <w:rPrChange w:id="113" w:author="Microsoft Office User" w:date="2019-04-01T03:49:00Z">
            <w:rPr>
              <w:rFonts w:ascii="Sylfaen" w:hAnsi="Sylfaen" w:cs="Sylfaen"/>
              <w:lang w:val="ka-GE"/>
            </w:rPr>
          </w:rPrChange>
        </w:rPr>
        <w:t>პრაქტიკას</w:t>
      </w:r>
      <w:del w:id="114" w:author="Microsoft Office User" w:date="2019-04-01T03:52:00Z">
        <w:r w:rsidR="006448A1" w:rsidRPr="00FA255F" w:rsidDel="00FA255F">
          <w:rPr>
            <w:rFonts w:ascii="Sylfaen" w:hAnsi="Sylfaen" w:cs="Sylfaen"/>
            <w:sz w:val="22"/>
            <w:szCs w:val="22"/>
            <w:lang w:val="ka-GE"/>
            <w:rPrChange w:id="115" w:author="Microsoft Office User" w:date="2019-04-01T03:49:00Z">
              <w:rPr>
                <w:rFonts w:ascii="Sylfaen" w:hAnsi="Sylfaen" w:cs="Sylfaen"/>
                <w:lang w:val="ka-GE"/>
              </w:rPr>
            </w:rPrChange>
          </w:rPr>
          <w:delText xml:space="preserve"> </w:delText>
        </w:r>
        <w:r w:rsidR="004C1918" w:rsidRPr="00FA255F" w:rsidDel="00FA255F">
          <w:rPr>
            <w:rFonts w:ascii="Sylfaen" w:hAnsi="Sylfaen" w:cs="Sylfaen"/>
            <w:sz w:val="22"/>
            <w:szCs w:val="22"/>
            <w:lang w:val="ka-GE"/>
            <w:rPrChange w:id="116" w:author="Microsoft Office User" w:date="2019-04-01T03:49:00Z">
              <w:rPr>
                <w:rFonts w:ascii="Sylfaen" w:hAnsi="Sylfaen" w:cs="Sylfaen"/>
                <w:lang w:val="ka-GE"/>
              </w:rPr>
            </w:rPrChange>
          </w:rPr>
          <w:delText>მი</w:delText>
        </w:r>
        <w:r w:rsidR="00D04BB6" w:rsidRPr="00FA255F" w:rsidDel="00FA255F">
          <w:rPr>
            <w:rFonts w:ascii="Sylfaen" w:hAnsi="Sylfaen" w:cs="Sylfaen"/>
            <w:sz w:val="22"/>
            <w:szCs w:val="22"/>
            <w:lang w:val="ka-GE"/>
            <w:rPrChange w:id="117" w:author="Microsoft Office User" w:date="2019-04-01T03:49:00Z">
              <w:rPr>
                <w:rFonts w:ascii="Sylfaen" w:hAnsi="Sylfaen" w:cs="Sylfaen"/>
                <w:lang w:val="ka-GE"/>
              </w:rPr>
            </w:rPrChange>
          </w:rPr>
          <w:delText>ყვება</w:delText>
        </w:r>
      </w:del>
      <w:r w:rsidR="00D04BB6" w:rsidRPr="00FA255F">
        <w:rPr>
          <w:rFonts w:ascii="Sylfaen" w:hAnsi="Sylfaen" w:cs="Sylfaen"/>
          <w:sz w:val="22"/>
          <w:szCs w:val="22"/>
          <w:lang w:val="ka-GE"/>
          <w:rPrChange w:id="118" w:author="Microsoft Office User" w:date="2019-04-01T03:49:00Z">
            <w:rPr>
              <w:rFonts w:ascii="Sylfaen" w:hAnsi="Sylfaen" w:cs="Sylfaen"/>
              <w:lang w:val="ka-GE"/>
            </w:rPr>
          </w:rPrChange>
        </w:rPr>
        <w:t>.</w:t>
      </w:r>
      <w:r w:rsidR="007728B8" w:rsidRPr="00FA255F">
        <w:rPr>
          <w:rFonts w:ascii="Sylfaen" w:hAnsi="Sylfaen" w:cs="Sylfaen"/>
          <w:sz w:val="22"/>
          <w:szCs w:val="22"/>
          <w:lang w:val="ka-GE"/>
          <w:rPrChange w:id="119" w:author="Microsoft Office User" w:date="2019-04-01T03:49:00Z">
            <w:rPr>
              <w:rFonts w:ascii="Sylfaen" w:hAnsi="Sylfaen" w:cs="Sylfaen"/>
              <w:lang w:val="ka-GE"/>
            </w:rPr>
          </w:rPrChange>
        </w:rPr>
        <w:t xml:space="preserve"> როგორც შედეგები </w:t>
      </w:r>
      <w:del w:id="120" w:author="Ketevan Goginashvili" w:date="2019-01-09T11:20:00Z">
        <w:r w:rsidR="007728B8" w:rsidRPr="00FA255F" w:rsidDel="00BB3F95">
          <w:rPr>
            <w:rFonts w:ascii="Sylfaen" w:hAnsi="Sylfaen" w:cs="Sylfaen"/>
            <w:sz w:val="22"/>
            <w:szCs w:val="22"/>
            <w:lang w:val="ka-GE"/>
            <w:rPrChange w:id="121" w:author="Microsoft Office User" w:date="2019-04-01T03:49:00Z">
              <w:rPr>
                <w:rFonts w:ascii="Sylfaen" w:hAnsi="Sylfaen" w:cs="Sylfaen"/>
                <w:lang w:val="ka-GE"/>
              </w:rPr>
            </w:rPrChange>
          </w:rPr>
          <w:delText xml:space="preserve">უჩვენებს, </w:delText>
        </w:r>
      </w:del>
      <w:ins w:id="122" w:author="Ketevan Goginashvili" w:date="2019-01-09T11:20:00Z">
        <w:r w:rsidR="00BB3F95" w:rsidRPr="00FA255F">
          <w:rPr>
            <w:rFonts w:ascii="Sylfaen" w:hAnsi="Sylfaen" w:cs="Sylfaen"/>
            <w:sz w:val="22"/>
            <w:szCs w:val="22"/>
            <w:lang w:val="ka-GE"/>
            <w:rPrChange w:id="123" w:author="Microsoft Office User" w:date="2019-04-01T03:49:00Z">
              <w:rPr>
                <w:rFonts w:ascii="Sylfaen" w:hAnsi="Sylfaen" w:cs="Sylfaen"/>
                <w:lang w:val="ka-GE"/>
              </w:rPr>
            </w:rPrChange>
          </w:rPr>
          <w:t xml:space="preserve">აჩვენებს, </w:t>
        </w:r>
      </w:ins>
      <w:del w:id="124" w:author="Ketevan Goginashvili" w:date="2019-01-09T11:20:00Z">
        <w:r w:rsidR="007728B8" w:rsidRPr="00FA255F" w:rsidDel="00BB3F95">
          <w:rPr>
            <w:rFonts w:ascii="Sylfaen" w:hAnsi="Sylfaen" w:cs="Sylfaen"/>
            <w:sz w:val="22"/>
            <w:szCs w:val="22"/>
            <w:lang w:val="ka-GE"/>
            <w:rPrChange w:id="125" w:author="Microsoft Office User" w:date="2019-04-01T03:49:00Z">
              <w:rPr>
                <w:rFonts w:ascii="Sylfaen" w:hAnsi="Sylfaen" w:cs="Sylfaen"/>
                <w:lang w:val="ka-GE"/>
              </w:rPr>
            </w:rPrChange>
          </w:rPr>
          <w:delText xml:space="preserve">ამ </w:delText>
        </w:r>
      </w:del>
      <w:ins w:id="126" w:author="Ketevan Goginashvili" w:date="2019-01-09T11:20:00Z">
        <w:r w:rsidR="00BB3F95" w:rsidRPr="00FA255F">
          <w:rPr>
            <w:rFonts w:ascii="Sylfaen" w:hAnsi="Sylfaen" w:cs="Sylfaen"/>
            <w:sz w:val="22"/>
            <w:szCs w:val="22"/>
            <w:lang w:val="ka-GE"/>
            <w:rPrChange w:id="127" w:author="Microsoft Office User" w:date="2019-04-01T03:49:00Z">
              <w:rPr>
                <w:rFonts w:ascii="Sylfaen" w:hAnsi="Sylfaen" w:cs="Sylfaen"/>
                <w:lang w:val="ka-GE"/>
              </w:rPr>
            </w:rPrChange>
          </w:rPr>
          <w:t xml:space="preserve">აღნიშნულმა </w:t>
        </w:r>
      </w:ins>
      <w:r w:rsidR="007728B8" w:rsidRPr="00FA255F">
        <w:rPr>
          <w:rFonts w:ascii="Sylfaen" w:hAnsi="Sylfaen" w:cs="Sylfaen"/>
          <w:sz w:val="22"/>
          <w:szCs w:val="22"/>
          <w:lang w:val="ka-GE"/>
          <w:rPrChange w:id="128" w:author="Microsoft Office User" w:date="2019-04-01T03:49:00Z">
            <w:rPr>
              <w:rFonts w:ascii="Sylfaen" w:hAnsi="Sylfaen" w:cs="Sylfaen"/>
              <w:lang w:val="ka-GE"/>
            </w:rPr>
          </w:rPrChange>
        </w:rPr>
        <w:t xml:space="preserve">რეფორმებმა </w:t>
      </w:r>
      <w:del w:id="129" w:author="Ketevan Goginashvili" w:date="2019-01-09T11:22:00Z">
        <w:r w:rsidR="007728B8" w:rsidRPr="00FA255F" w:rsidDel="00BB3F95">
          <w:rPr>
            <w:rFonts w:ascii="Sylfaen" w:hAnsi="Sylfaen" w:cs="Sylfaen"/>
            <w:sz w:val="22"/>
            <w:szCs w:val="22"/>
            <w:lang w:val="ka-GE"/>
            <w:rPrChange w:id="130" w:author="Microsoft Office User" w:date="2019-04-01T03:49:00Z">
              <w:rPr>
                <w:rFonts w:ascii="Sylfaen" w:hAnsi="Sylfaen" w:cs="Sylfaen"/>
                <w:lang w:val="ka-GE"/>
              </w:rPr>
            </w:rPrChange>
          </w:rPr>
          <w:delText xml:space="preserve">მნიშვნელოვანი </w:delText>
        </w:r>
      </w:del>
      <w:ins w:id="131" w:author="Ketevan Goginashvili" w:date="2019-01-09T11:22:00Z">
        <w:del w:id="132" w:author="Microsoft Office User" w:date="2019-04-01T05:50:00Z">
          <w:r w:rsidR="00BB3F95" w:rsidRPr="00FA255F" w:rsidDel="006B1E5C">
            <w:rPr>
              <w:rFonts w:ascii="Sylfaen" w:hAnsi="Sylfaen" w:cs="Sylfaen"/>
              <w:sz w:val="22"/>
              <w:szCs w:val="22"/>
              <w:lang w:val="ka-GE"/>
              <w:rPrChange w:id="133" w:author="Microsoft Office User" w:date="2019-04-01T03:49:00Z">
                <w:rPr>
                  <w:rFonts w:ascii="Sylfaen" w:hAnsi="Sylfaen" w:cs="Sylfaen"/>
                  <w:lang w:val="ka-GE"/>
                </w:rPr>
              </w:rPrChange>
            </w:rPr>
            <w:delText>მნიშვნელოვანად გააუმჯობესა</w:delText>
          </w:r>
        </w:del>
      </w:ins>
      <w:ins w:id="134" w:author="Microsoft Office User" w:date="2019-04-01T05:50:00Z">
        <w:r w:rsidR="006B1E5C">
          <w:rPr>
            <w:rFonts w:ascii="Sylfaen" w:hAnsi="Sylfaen" w:cs="Sylfaen"/>
            <w:sz w:val="22"/>
            <w:szCs w:val="22"/>
            <w:lang w:val="ka-GE"/>
          </w:rPr>
          <w:t>უზრუნველყო ჯანდაცვის</w:t>
        </w:r>
      </w:ins>
      <w:ins w:id="135" w:author="Ketevan Goginashvili" w:date="2019-01-09T11:22:00Z">
        <w:r w:rsidR="00BB3F95" w:rsidRPr="00FA255F">
          <w:rPr>
            <w:rFonts w:ascii="Sylfaen" w:hAnsi="Sylfaen" w:cs="Sylfaen"/>
            <w:sz w:val="22"/>
            <w:szCs w:val="22"/>
            <w:lang w:val="ka-GE"/>
            <w:rPrChange w:id="136" w:author="Microsoft Office User" w:date="2019-04-01T03:49:00Z">
              <w:rPr>
                <w:rFonts w:ascii="Sylfaen" w:hAnsi="Sylfaen" w:cs="Sylfaen"/>
                <w:lang w:val="ka-GE"/>
              </w:rPr>
            </w:rPrChange>
          </w:rPr>
          <w:t xml:space="preserve"> </w:t>
        </w:r>
      </w:ins>
      <w:del w:id="137" w:author="Ketevan Goginashvili" w:date="2019-01-09T11:22:00Z">
        <w:r w:rsidR="007728B8" w:rsidRPr="00FA255F" w:rsidDel="00BB3F95">
          <w:rPr>
            <w:rFonts w:ascii="Sylfaen" w:hAnsi="Sylfaen" w:cs="Sylfaen"/>
            <w:sz w:val="22"/>
            <w:szCs w:val="22"/>
            <w:lang w:val="ka-GE"/>
            <w:rPrChange w:id="138" w:author="Microsoft Office User" w:date="2019-04-01T03:49:00Z">
              <w:rPr>
                <w:rFonts w:ascii="Sylfaen" w:hAnsi="Sylfaen" w:cs="Sylfaen"/>
                <w:lang w:val="ka-GE"/>
              </w:rPr>
            </w:rPrChange>
          </w:rPr>
          <w:delText xml:space="preserve">პროგრესი გამოიწვია </w:delText>
        </w:r>
      </w:del>
      <w:del w:id="139" w:author="Ketevan Goginashvili" w:date="2019-01-09T11:21:00Z">
        <w:r w:rsidR="007728B8" w:rsidRPr="00FA255F" w:rsidDel="00BB3F95">
          <w:rPr>
            <w:rFonts w:ascii="Sylfaen" w:hAnsi="Sylfaen" w:cs="Sylfaen"/>
            <w:sz w:val="22"/>
            <w:szCs w:val="22"/>
            <w:lang w:val="ka-GE"/>
            <w:rPrChange w:id="140" w:author="Microsoft Office User" w:date="2019-04-01T03:49:00Z">
              <w:rPr>
                <w:rFonts w:ascii="Sylfaen" w:hAnsi="Sylfaen" w:cs="Sylfaen"/>
                <w:lang w:val="ka-GE"/>
              </w:rPr>
            </w:rPrChange>
          </w:rPr>
          <w:delText>საყოველთაო ჯანდაცვის კუთხით</w:delText>
        </w:r>
      </w:del>
      <w:ins w:id="141" w:author="Ketevan Goginashvili" w:date="2019-01-09T11:21:00Z">
        <w:r w:rsidR="00BB3F95" w:rsidRPr="00FA255F">
          <w:rPr>
            <w:rFonts w:ascii="Sylfaen" w:hAnsi="Sylfaen" w:cs="Sylfaen"/>
            <w:sz w:val="22"/>
            <w:szCs w:val="22"/>
            <w:lang w:val="ka-GE"/>
            <w:rPrChange w:id="142" w:author="Microsoft Office User" w:date="2019-04-01T03:49:00Z">
              <w:rPr>
                <w:rFonts w:ascii="Sylfaen" w:hAnsi="Sylfaen" w:cs="Sylfaen"/>
                <w:lang w:val="ka-GE"/>
              </w:rPr>
            </w:rPrChange>
          </w:rPr>
          <w:t xml:space="preserve">სერვისებზე </w:t>
        </w:r>
      </w:ins>
      <w:ins w:id="143" w:author="Microsoft Office User" w:date="2019-04-01T05:50:00Z">
        <w:r w:rsidR="006B1E5C">
          <w:rPr>
            <w:rFonts w:ascii="Sylfaen" w:hAnsi="Sylfaen" w:cs="Sylfaen"/>
            <w:sz w:val="22"/>
            <w:szCs w:val="22"/>
            <w:lang w:val="ka-GE"/>
          </w:rPr>
          <w:t xml:space="preserve">უნივერსალური </w:t>
        </w:r>
      </w:ins>
      <w:ins w:id="144" w:author="Ketevan Goginashvili" w:date="2019-01-09T11:21:00Z">
        <w:del w:id="145" w:author="Microsoft Office User" w:date="2019-04-01T03:52:00Z">
          <w:r w:rsidR="00BB3F95" w:rsidRPr="00FA255F" w:rsidDel="00FA255F">
            <w:rPr>
              <w:rFonts w:ascii="Sylfaen" w:hAnsi="Sylfaen" w:cs="Sylfaen"/>
              <w:sz w:val="22"/>
              <w:szCs w:val="22"/>
              <w:lang w:val="ka-GE"/>
              <w:rPrChange w:id="146" w:author="Microsoft Office User" w:date="2019-04-01T03:49:00Z">
                <w:rPr>
                  <w:rFonts w:ascii="Sylfaen" w:hAnsi="Sylfaen" w:cs="Sylfaen"/>
                  <w:lang w:val="ka-GE"/>
                </w:rPr>
              </w:rPrChange>
            </w:rPr>
            <w:delText xml:space="preserve">უნივერსალური </w:delText>
          </w:r>
        </w:del>
        <w:r w:rsidR="00BB3F95" w:rsidRPr="00FA255F">
          <w:rPr>
            <w:rFonts w:ascii="Sylfaen" w:hAnsi="Sylfaen" w:cs="Sylfaen"/>
            <w:sz w:val="22"/>
            <w:szCs w:val="22"/>
            <w:lang w:val="ka-GE"/>
            <w:rPrChange w:id="147" w:author="Microsoft Office User" w:date="2019-04-01T03:49:00Z">
              <w:rPr>
                <w:rFonts w:ascii="Sylfaen" w:hAnsi="Sylfaen" w:cs="Sylfaen"/>
                <w:lang w:val="ka-GE"/>
              </w:rPr>
            </w:rPrChange>
          </w:rPr>
          <w:t>ხელმისაწვდომობ</w:t>
        </w:r>
      </w:ins>
      <w:ins w:id="148" w:author="Ketevan Goginashvili" w:date="2019-01-09T11:22:00Z">
        <w:r w:rsidR="00BB3F95" w:rsidRPr="00FA255F">
          <w:rPr>
            <w:rFonts w:ascii="Sylfaen" w:hAnsi="Sylfaen" w:cs="Sylfaen"/>
            <w:sz w:val="22"/>
            <w:szCs w:val="22"/>
            <w:lang w:val="ka-GE"/>
            <w:rPrChange w:id="149" w:author="Microsoft Office User" w:date="2019-04-01T03:49:00Z">
              <w:rPr>
                <w:rFonts w:ascii="Sylfaen" w:hAnsi="Sylfaen" w:cs="Sylfaen"/>
                <w:lang w:val="ka-GE"/>
              </w:rPr>
            </w:rPrChange>
          </w:rPr>
          <w:t>ა</w:t>
        </w:r>
      </w:ins>
      <w:ins w:id="150" w:author="Ketevan Goginashvili" w:date="2019-01-09T11:21:00Z">
        <w:r w:rsidR="00BB3F95" w:rsidRPr="00FA255F">
          <w:rPr>
            <w:rFonts w:ascii="Sylfaen" w:hAnsi="Sylfaen" w:cs="Sylfaen"/>
            <w:sz w:val="22"/>
            <w:szCs w:val="22"/>
            <w:lang w:val="ka-GE"/>
            <w:rPrChange w:id="151" w:author="Microsoft Office User" w:date="2019-04-01T03:49:00Z">
              <w:rPr>
                <w:rFonts w:ascii="Sylfaen" w:hAnsi="Sylfaen" w:cs="Sylfaen"/>
                <w:lang w:val="ka-GE"/>
              </w:rPr>
            </w:rPrChange>
          </w:rPr>
          <w:t xml:space="preserve"> </w:t>
        </w:r>
      </w:ins>
      <w:ins w:id="152" w:author="Ketevan Goginashvili" w:date="2019-01-09T11:22:00Z">
        <w:r w:rsidR="00BB3F95" w:rsidRPr="00FA255F">
          <w:rPr>
            <w:rFonts w:ascii="Sylfaen" w:hAnsi="Sylfaen" w:cs="Sylfaen"/>
            <w:sz w:val="22"/>
            <w:szCs w:val="22"/>
            <w:lang w:val="ka-GE"/>
            <w:rPrChange w:id="153" w:author="Microsoft Office User" w:date="2019-04-01T03:49:00Z">
              <w:rPr>
                <w:rFonts w:ascii="Sylfaen" w:hAnsi="Sylfaen" w:cs="Sylfaen"/>
                <w:lang w:val="ka-GE"/>
              </w:rPr>
            </w:rPrChange>
          </w:rPr>
          <w:t xml:space="preserve">და </w:t>
        </w:r>
      </w:ins>
      <w:ins w:id="154" w:author="Microsoft Office User" w:date="2019-04-01T05:50:00Z">
        <w:r w:rsidR="006B1E5C">
          <w:rPr>
            <w:rFonts w:ascii="Sylfaen" w:hAnsi="Sylfaen" w:cs="Sylfaen"/>
            <w:sz w:val="22"/>
            <w:szCs w:val="22"/>
            <w:lang w:val="ka-GE"/>
          </w:rPr>
          <w:t xml:space="preserve">მნიშვნელოვნად გაზარდა მოსახლეობის </w:t>
        </w:r>
      </w:ins>
      <w:ins w:id="155" w:author="Ketevan Goginashvili" w:date="2019-01-09T11:22:00Z">
        <w:r w:rsidR="00BB3F95" w:rsidRPr="00FA255F">
          <w:rPr>
            <w:rFonts w:ascii="Sylfaen" w:hAnsi="Sylfaen" w:cs="Sylfaen"/>
            <w:sz w:val="22"/>
            <w:szCs w:val="22"/>
            <w:lang w:val="ka-GE"/>
            <w:rPrChange w:id="156" w:author="Microsoft Office User" w:date="2019-04-01T03:49:00Z">
              <w:rPr>
                <w:rFonts w:ascii="Sylfaen" w:hAnsi="Sylfaen" w:cs="Sylfaen"/>
                <w:lang w:val="ka-GE"/>
              </w:rPr>
            </w:rPrChange>
          </w:rPr>
          <w:t>ფინანსური დაცულობა</w:t>
        </w:r>
      </w:ins>
      <w:r w:rsidR="007728B8" w:rsidRPr="00FA255F">
        <w:rPr>
          <w:rFonts w:ascii="Sylfaen" w:hAnsi="Sylfaen" w:cs="Sylfaen"/>
          <w:sz w:val="22"/>
          <w:szCs w:val="22"/>
          <w:lang w:val="ka-GE"/>
          <w:rPrChange w:id="157" w:author="Microsoft Office User" w:date="2019-04-01T03:49:00Z">
            <w:rPr>
              <w:rFonts w:ascii="Sylfaen" w:hAnsi="Sylfaen" w:cs="Sylfaen"/>
              <w:lang w:val="ka-GE"/>
            </w:rPr>
          </w:rPrChange>
        </w:rPr>
        <w:t xml:space="preserve">. </w:t>
      </w:r>
      <w:del w:id="158" w:author="Ketevan Goginashvili" w:date="2019-01-09T11:22:00Z">
        <w:r w:rsidR="007728B8" w:rsidRPr="00FA255F" w:rsidDel="00BB3F95">
          <w:rPr>
            <w:rFonts w:ascii="Sylfaen" w:hAnsi="Sylfaen" w:cs="Sylfaen"/>
            <w:sz w:val="22"/>
            <w:szCs w:val="22"/>
            <w:lang w:val="ka-GE"/>
            <w:rPrChange w:id="159" w:author="Microsoft Office User" w:date="2019-04-01T03:49:00Z">
              <w:rPr>
                <w:rFonts w:ascii="Sylfaen" w:hAnsi="Sylfaen" w:cs="Sylfaen"/>
                <w:lang w:val="ka-GE"/>
              </w:rPr>
            </w:rPrChange>
          </w:rPr>
          <w:delText xml:space="preserve">გაიზარდა ჯანდაცვის სერვისებზე ხელმისაწვდომობა და გაუმჯობესდა </w:delText>
        </w:r>
        <w:r w:rsidR="00FB6986" w:rsidRPr="00FA255F" w:rsidDel="00BB3F95">
          <w:rPr>
            <w:rFonts w:ascii="Sylfaen" w:hAnsi="Sylfaen" w:cs="Sylfaen"/>
            <w:sz w:val="22"/>
            <w:szCs w:val="22"/>
            <w:lang w:val="ka-GE"/>
            <w:rPrChange w:id="160" w:author="Microsoft Office User" w:date="2019-04-01T03:49:00Z">
              <w:rPr>
                <w:rFonts w:ascii="Sylfaen" w:hAnsi="Sylfaen" w:cs="Sylfaen"/>
                <w:lang w:val="ka-GE"/>
              </w:rPr>
            </w:rPrChange>
          </w:rPr>
          <w:delText xml:space="preserve">ფინანსური </w:delText>
        </w:r>
      </w:del>
      <w:del w:id="161" w:author="Ketevan Goginashvili" w:date="2019-01-09T11:21:00Z">
        <w:r w:rsidR="00FB632D" w:rsidRPr="00FA255F" w:rsidDel="00BB3F95">
          <w:rPr>
            <w:rFonts w:ascii="Sylfaen" w:hAnsi="Sylfaen" w:cs="Sylfaen"/>
            <w:sz w:val="22"/>
            <w:szCs w:val="22"/>
            <w:lang w:val="ka-GE"/>
            <w:rPrChange w:id="162" w:author="Microsoft Office User" w:date="2019-04-01T03:49:00Z">
              <w:rPr>
                <w:rFonts w:ascii="Sylfaen" w:hAnsi="Sylfaen" w:cs="Sylfaen"/>
                <w:lang w:val="ka-GE"/>
              </w:rPr>
            </w:rPrChange>
          </w:rPr>
          <w:delText>უსაფრთხოება.</w:delText>
        </w:r>
      </w:del>
      <w:ins w:id="163" w:author="Ketevan Goginashvili" w:date="2019-01-09T11:21:00Z">
        <w:del w:id="164" w:author="Microsoft Office User" w:date="2019-04-01T03:51:00Z">
          <w:r w:rsidR="00BB3F95" w:rsidRPr="00FA255F" w:rsidDel="00FA255F">
            <w:rPr>
              <w:rFonts w:ascii="Sylfaen" w:hAnsi="Sylfaen" w:cs="Sylfaen"/>
              <w:sz w:val="22"/>
              <w:szCs w:val="22"/>
              <w:lang w:val="ka-GE"/>
              <w:rPrChange w:id="165" w:author="Microsoft Office User" w:date="2019-04-01T03:49:00Z">
                <w:rPr>
                  <w:rFonts w:ascii="Sylfaen" w:hAnsi="Sylfaen" w:cs="Sylfaen"/>
                  <w:lang w:val="ka-GE"/>
                </w:rPr>
              </w:rPrChange>
            </w:rPr>
            <w:delText>დაცულობა.</w:delText>
          </w:r>
        </w:del>
      </w:ins>
    </w:p>
    <w:p w:rsidR="00C110A9" w:rsidRPr="00C110A9" w:rsidRDefault="00C110A9" w:rsidP="00F568D7">
      <w:pPr>
        <w:jc w:val="both"/>
        <w:rPr>
          <w:rFonts w:ascii="Sylfaen" w:hAnsi="Sylfaen"/>
          <w:sz w:val="22"/>
          <w:szCs w:val="22"/>
        </w:rPr>
      </w:pPr>
    </w:p>
    <w:p w:rsidR="00CF14D6" w:rsidRPr="00167D8F" w:rsidRDefault="00CF14D6" w:rsidP="00F568D7">
      <w:pPr>
        <w:jc w:val="both"/>
        <w:rPr>
          <w:rFonts w:ascii="Sylfaen" w:hAnsi="Sylfaen"/>
          <w:sz w:val="22"/>
          <w:szCs w:val="22"/>
          <w:lang w:val="ka-GE"/>
          <w:rPrChange w:id="166" w:author="Microsoft Office User" w:date="2019-04-02T02:47:00Z">
            <w:rPr>
              <w:rFonts w:ascii="Sylfaen" w:hAnsi="Sylfaen"/>
              <w:sz w:val="22"/>
              <w:szCs w:val="22"/>
            </w:rPr>
          </w:rPrChange>
        </w:rPr>
      </w:pPr>
      <w:ins w:id="167" w:author="Microsoft Office User" w:date="2019-04-02T02:36:00Z">
        <w:r>
          <w:rPr>
            <w:rFonts w:ascii="Sylfaen" w:hAnsi="Sylfaen"/>
            <w:sz w:val="22"/>
            <w:szCs w:val="22"/>
            <w:lang w:val="ka-GE"/>
          </w:rPr>
          <w:t xml:space="preserve">2013 წელს, </w:t>
        </w:r>
      </w:ins>
      <w:ins w:id="168" w:author="Ketevan Goginashvili" w:date="2019-01-09T11:23:00Z">
        <w:r w:rsidR="00BB3F95">
          <w:rPr>
            <w:rFonts w:ascii="Sylfaen" w:hAnsi="Sylfaen"/>
            <w:sz w:val="22"/>
            <w:szCs w:val="22"/>
            <w:lang w:val="ka-GE"/>
          </w:rPr>
          <w:t>საყოველ</w:t>
        </w:r>
      </w:ins>
      <w:ins w:id="169" w:author="Ketevan Goginashvili" w:date="2019-01-09T11:24:00Z">
        <w:r w:rsidR="00BB3F95">
          <w:rPr>
            <w:rFonts w:ascii="Sylfaen" w:hAnsi="Sylfaen"/>
            <w:sz w:val="22"/>
            <w:szCs w:val="22"/>
            <w:lang w:val="ka-GE"/>
          </w:rPr>
          <w:t>თ</w:t>
        </w:r>
      </w:ins>
      <w:ins w:id="170" w:author="Ketevan Goginashvili" w:date="2019-01-09T11:23:00Z">
        <w:r w:rsidR="00BB3F95">
          <w:rPr>
            <w:rFonts w:ascii="Sylfaen" w:hAnsi="Sylfaen"/>
            <w:sz w:val="22"/>
            <w:szCs w:val="22"/>
            <w:lang w:val="ka-GE"/>
          </w:rPr>
          <w:t xml:space="preserve">აო ჯანდაცვის </w:t>
        </w:r>
      </w:ins>
      <w:ins w:id="171" w:author="Microsoft Office User" w:date="2019-04-02T02:36:00Z">
        <w:r>
          <w:rPr>
            <w:rFonts w:ascii="Sylfaen" w:hAnsi="Sylfaen"/>
            <w:sz w:val="22"/>
            <w:szCs w:val="22"/>
            <w:lang w:val="ka-GE"/>
          </w:rPr>
          <w:t>ამოქმედები</w:t>
        </w:r>
      </w:ins>
      <w:ins w:id="172" w:author="Microsoft Office User" w:date="2019-04-02T02:39:00Z">
        <w:r>
          <w:rPr>
            <w:rFonts w:ascii="Sylfaen" w:hAnsi="Sylfaen"/>
            <w:sz w:val="22"/>
            <w:szCs w:val="22"/>
            <w:lang w:val="ka-GE"/>
          </w:rPr>
          <w:t>ს შედეგად,</w:t>
        </w:r>
      </w:ins>
      <w:ins w:id="173" w:author="Microsoft Office User" w:date="2019-04-02T02:36:00Z">
        <w:r>
          <w:rPr>
            <w:rFonts w:ascii="Sylfaen" w:hAnsi="Sylfaen"/>
            <w:sz w:val="22"/>
            <w:szCs w:val="22"/>
            <w:lang w:val="ka-GE"/>
          </w:rPr>
          <w:t xml:space="preserve"> </w:t>
        </w:r>
      </w:ins>
      <w:del w:id="174" w:author="Microsoft Office User" w:date="2019-04-02T02:36:00Z">
        <w:r w:rsidR="004C1918" w:rsidRPr="00C110A9" w:rsidDel="00CF14D6">
          <w:rPr>
            <w:rFonts w:ascii="Sylfaen" w:hAnsi="Sylfaen"/>
            <w:sz w:val="22"/>
            <w:szCs w:val="22"/>
            <w:lang w:val="ka-GE"/>
          </w:rPr>
          <w:delText xml:space="preserve">2013 წლიდან </w:delText>
        </w:r>
      </w:del>
      <w:r w:rsidR="004C1918" w:rsidRPr="00C110A9">
        <w:rPr>
          <w:rFonts w:ascii="Sylfaen" w:hAnsi="Sylfaen"/>
          <w:sz w:val="22"/>
          <w:szCs w:val="22"/>
          <w:lang w:val="ka-GE"/>
        </w:rPr>
        <w:t xml:space="preserve">საქართველოს ოკუპირებული ტერიტორიებიდან დევნილთა, შრომის, ჯანდაცვისა და სოციალური დაცვის სამინისტრომ </w:t>
      </w:r>
      <w:ins w:id="175" w:author="Microsoft Office User" w:date="2019-04-02T02:40:00Z">
        <w:r>
          <w:rPr>
            <w:rFonts w:ascii="Sylfaen" w:hAnsi="Sylfaen"/>
            <w:sz w:val="22"/>
            <w:szCs w:val="22"/>
            <w:lang w:val="ka-GE"/>
          </w:rPr>
          <w:t>შექმნა</w:t>
        </w:r>
      </w:ins>
      <w:ins w:id="176" w:author="Microsoft Office User" w:date="2019-04-02T02:38:00Z">
        <w:r>
          <w:rPr>
            <w:rFonts w:ascii="Sylfaen" w:hAnsi="Sylfaen"/>
            <w:sz w:val="22"/>
            <w:szCs w:val="22"/>
            <w:lang w:val="ka-GE"/>
          </w:rPr>
          <w:t xml:space="preserve"> ჯანდაცვის დაფინანსების ნაკადების მართვ</w:t>
        </w:r>
      </w:ins>
      <w:ins w:id="177" w:author="Microsoft Office User" w:date="2019-04-02T02:39:00Z">
        <w:r>
          <w:rPr>
            <w:rFonts w:ascii="Sylfaen" w:hAnsi="Sylfaen"/>
            <w:sz w:val="22"/>
            <w:szCs w:val="22"/>
            <w:lang w:val="ka-GE"/>
          </w:rPr>
          <w:t>ი</w:t>
        </w:r>
      </w:ins>
      <w:ins w:id="178" w:author="Microsoft Office User" w:date="2019-04-02T02:38:00Z">
        <w:r>
          <w:rPr>
            <w:rFonts w:ascii="Sylfaen" w:hAnsi="Sylfaen"/>
            <w:sz w:val="22"/>
            <w:szCs w:val="22"/>
            <w:lang w:val="ka-GE"/>
          </w:rPr>
          <w:t>ს ახალ</w:t>
        </w:r>
      </w:ins>
      <w:ins w:id="179" w:author="Microsoft Office User" w:date="2019-04-02T02:40:00Z">
        <w:r>
          <w:rPr>
            <w:rFonts w:ascii="Sylfaen" w:hAnsi="Sylfaen"/>
            <w:sz w:val="22"/>
            <w:szCs w:val="22"/>
            <w:lang w:val="ka-GE"/>
          </w:rPr>
          <w:t>ი</w:t>
        </w:r>
      </w:ins>
      <w:ins w:id="180" w:author="Microsoft Office User" w:date="2019-04-02T02:38:00Z">
        <w:r>
          <w:rPr>
            <w:rFonts w:ascii="Sylfaen" w:hAnsi="Sylfaen"/>
            <w:sz w:val="22"/>
            <w:szCs w:val="22"/>
            <w:lang w:val="ka-GE"/>
          </w:rPr>
          <w:t xml:space="preserve"> სისტემა და </w:t>
        </w:r>
      </w:ins>
      <w:ins w:id="181" w:author="Microsoft Office User" w:date="2019-04-02T02:39:00Z">
        <w:r>
          <w:rPr>
            <w:rFonts w:ascii="Sylfaen" w:hAnsi="Sylfaen"/>
            <w:sz w:val="22"/>
            <w:szCs w:val="22"/>
            <w:lang w:val="ka-GE"/>
          </w:rPr>
          <w:t>მეთოდებ</w:t>
        </w:r>
      </w:ins>
      <w:ins w:id="182" w:author="Microsoft Office User" w:date="2019-04-02T02:40:00Z">
        <w:r>
          <w:rPr>
            <w:rFonts w:ascii="Sylfaen" w:hAnsi="Sylfaen"/>
            <w:sz w:val="22"/>
            <w:szCs w:val="22"/>
            <w:lang w:val="ka-GE"/>
          </w:rPr>
          <w:t>ი სამედიცინო სერვისების მიმწოდებლებისთვის</w:t>
        </w:r>
      </w:ins>
      <w:ins w:id="183" w:author="Microsoft Office User" w:date="2019-04-02T02:39:00Z">
        <w:r>
          <w:rPr>
            <w:rFonts w:ascii="Sylfaen" w:hAnsi="Sylfaen"/>
            <w:sz w:val="22"/>
            <w:szCs w:val="22"/>
            <w:lang w:val="ka-GE"/>
          </w:rPr>
          <w:t xml:space="preserve">. </w:t>
        </w:r>
      </w:ins>
      <w:del w:id="184" w:author="Microsoft Office User" w:date="2019-04-02T02:37:00Z">
        <w:r w:rsidR="004C1918" w:rsidRPr="00C110A9" w:rsidDel="00CF14D6">
          <w:rPr>
            <w:rFonts w:ascii="Sylfaen" w:hAnsi="Sylfaen"/>
            <w:sz w:val="22"/>
            <w:szCs w:val="22"/>
            <w:lang w:val="ka-GE"/>
          </w:rPr>
          <w:delText xml:space="preserve">და სოციალური მომსახურების სააგენტომ  </w:delText>
        </w:r>
      </w:del>
      <w:del w:id="185" w:author="Microsoft Office User" w:date="2019-04-02T02:40:00Z">
        <w:r w:rsidR="004C1918" w:rsidRPr="00C110A9" w:rsidDel="00CF14D6">
          <w:rPr>
            <w:rFonts w:ascii="Sylfaen" w:hAnsi="Sylfaen"/>
            <w:sz w:val="22"/>
            <w:szCs w:val="22"/>
            <w:lang w:val="ka-GE"/>
          </w:rPr>
          <w:delText xml:space="preserve">პროვაიდერებს გააცნეს თანხის შემოდინების </w:delText>
        </w:r>
        <w:r w:rsidR="008F786B" w:rsidRPr="00C110A9" w:rsidDel="00CF14D6">
          <w:rPr>
            <w:rFonts w:ascii="Sylfaen" w:hAnsi="Sylfaen"/>
            <w:sz w:val="22"/>
            <w:szCs w:val="22"/>
            <w:lang w:val="ka-GE"/>
          </w:rPr>
          <w:delText xml:space="preserve">მეთოდები და მათი მართვა. </w:delText>
        </w:r>
      </w:del>
      <w:r w:rsidR="008F786B" w:rsidRPr="00C110A9">
        <w:rPr>
          <w:rFonts w:ascii="Sylfaen" w:hAnsi="Sylfaen"/>
          <w:sz w:val="22"/>
          <w:szCs w:val="22"/>
          <w:lang w:val="ka-GE"/>
        </w:rPr>
        <w:t xml:space="preserve">სამინისტრომ ასევე </w:t>
      </w:r>
      <w:del w:id="186" w:author="Microsoft Office User" w:date="2019-04-02T02:41:00Z">
        <w:r w:rsidR="008F786B" w:rsidRPr="00C110A9" w:rsidDel="00CF14D6">
          <w:rPr>
            <w:rFonts w:ascii="Sylfaen" w:hAnsi="Sylfaen"/>
            <w:sz w:val="22"/>
            <w:szCs w:val="22"/>
            <w:lang w:val="ka-GE"/>
          </w:rPr>
          <w:delText xml:space="preserve">წარადგინა </w:delText>
        </w:r>
      </w:del>
      <w:ins w:id="187" w:author="Microsoft Office User" w:date="2019-04-02T02:41:00Z">
        <w:r>
          <w:rPr>
            <w:rFonts w:ascii="Sylfaen" w:hAnsi="Sylfaen"/>
            <w:sz w:val="22"/>
            <w:szCs w:val="22"/>
            <w:lang w:val="ka-GE"/>
          </w:rPr>
          <w:t>დაიწყო</w:t>
        </w:r>
        <w:r w:rsidRPr="00C110A9">
          <w:rPr>
            <w:rFonts w:ascii="Sylfaen" w:hAnsi="Sylfaen"/>
            <w:sz w:val="22"/>
            <w:szCs w:val="22"/>
            <w:lang w:val="ka-GE"/>
          </w:rPr>
          <w:t xml:space="preserve"> </w:t>
        </w:r>
      </w:ins>
      <w:del w:id="188" w:author="Microsoft Office User" w:date="2019-04-02T02:41:00Z">
        <w:r w:rsidR="008F786B" w:rsidRPr="00C110A9" w:rsidDel="00CF14D6">
          <w:rPr>
            <w:rFonts w:ascii="Sylfaen" w:hAnsi="Sylfaen"/>
            <w:sz w:val="22"/>
            <w:szCs w:val="22"/>
            <w:lang w:val="ka-GE"/>
          </w:rPr>
          <w:delText xml:space="preserve">რამოდენიმე </w:delText>
        </w:r>
      </w:del>
      <w:ins w:id="189" w:author="Microsoft Office User" w:date="2019-04-02T02:41:00Z">
        <w:r>
          <w:rPr>
            <w:rFonts w:ascii="Sylfaen" w:hAnsi="Sylfaen"/>
            <w:sz w:val="22"/>
            <w:szCs w:val="22"/>
            <w:lang w:val="ka-GE"/>
          </w:rPr>
          <w:t>რეფორმები</w:t>
        </w:r>
        <w:r w:rsidRPr="00C110A9">
          <w:rPr>
            <w:rFonts w:ascii="Sylfaen" w:hAnsi="Sylfaen"/>
            <w:sz w:val="22"/>
            <w:szCs w:val="22"/>
            <w:lang w:val="ka-GE"/>
          </w:rPr>
          <w:t xml:space="preserve"> </w:t>
        </w:r>
      </w:ins>
      <w:del w:id="190" w:author="Microsoft Office User" w:date="2019-04-02T02:41:00Z">
        <w:r w:rsidR="008F786B" w:rsidRPr="00C110A9" w:rsidDel="00CF14D6">
          <w:rPr>
            <w:rFonts w:ascii="Sylfaen" w:hAnsi="Sylfaen"/>
            <w:sz w:val="22"/>
            <w:szCs w:val="22"/>
            <w:lang w:val="ka-GE"/>
          </w:rPr>
          <w:delText xml:space="preserve">რეფორმა </w:delText>
        </w:r>
      </w:del>
      <w:r w:rsidR="008F786B" w:rsidRPr="00C110A9">
        <w:rPr>
          <w:rFonts w:ascii="Sylfaen" w:hAnsi="Sylfaen"/>
          <w:sz w:val="22"/>
          <w:szCs w:val="22"/>
          <w:lang w:val="ka-GE"/>
        </w:rPr>
        <w:t xml:space="preserve">სოციალური მომსახურების სამინისტროს შესაძლებლობების გაძლიერების </w:t>
      </w:r>
      <w:del w:id="191" w:author="Microsoft Office User" w:date="2019-04-02T02:41:00Z">
        <w:r w:rsidR="008F786B" w:rsidRPr="00C110A9" w:rsidDel="00CF14D6">
          <w:rPr>
            <w:rFonts w:ascii="Sylfaen" w:hAnsi="Sylfaen"/>
            <w:sz w:val="22"/>
            <w:szCs w:val="22"/>
            <w:lang w:val="ka-GE"/>
          </w:rPr>
          <w:delText xml:space="preserve">მიზნით, </w:delText>
        </w:r>
      </w:del>
      <w:ins w:id="192" w:author="Microsoft Office User" w:date="2019-04-02T02:41:00Z">
        <w:r>
          <w:rPr>
            <w:rFonts w:ascii="Sylfaen" w:hAnsi="Sylfaen"/>
            <w:sz w:val="22"/>
            <w:szCs w:val="22"/>
            <w:lang w:val="ka-GE"/>
          </w:rPr>
          <w:t>მიმართულებ</w:t>
        </w:r>
      </w:ins>
      <w:ins w:id="193" w:author="Microsoft Office User" w:date="2019-04-02T02:42:00Z">
        <w:r>
          <w:rPr>
            <w:rFonts w:ascii="Sylfaen" w:hAnsi="Sylfaen"/>
            <w:sz w:val="22"/>
            <w:szCs w:val="22"/>
            <w:lang w:val="ka-GE"/>
          </w:rPr>
          <w:t>ი</w:t>
        </w:r>
      </w:ins>
      <w:ins w:id="194" w:author="Microsoft Office User" w:date="2019-04-02T02:41:00Z">
        <w:r>
          <w:rPr>
            <w:rFonts w:ascii="Sylfaen" w:hAnsi="Sylfaen"/>
            <w:sz w:val="22"/>
            <w:szCs w:val="22"/>
            <w:lang w:val="ka-GE"/>
          </w:rPr>
          <w:t>თ</w:t>
        </w:r>
      </w:ins>
      <w:ins w:id="195" w:author="Microsoft Office User" w:date="2019-04-02T02:42:00Z">
        <w:r>
          <w:rPr>
            <w:rFonts w:ascii="Sylfaen" w:hAnsi="Sylfaen"/>
            <w:sz w:val="22"/>
            <w:szCs w:val="22"/>
            <w:lang w:val="ka-GE"/>
          </w:rPr>
          <w:t xml:space="preserve"> სტრატეგიული შესყიდვების დანერგვის კუთხით. </w:t>
        </w:r>
      </w:ins>
      <w:del w:id="196" w:author="Microsoft Office User" w:date="2019-04-02T02:42:00Z">
        <w:r w:rsidR="008F786B" w:rsidRPr="00C110A9" w:rsidDel="00CF14D6">
          <w:rPr>
            <w:rFonts w:ascii="Sylfaen" w:hAnsi="Sylfaen"/>
            <w:sz w:val="22"/>
            <w:szCs w:val="22"/>
            <w:lang w:val="ka-GE"/>
          </w:rPr>
          <w:delText>რომ ყოფილიყო უფრო სტრატეგიული შესყიდვებში</w:delText>
        </w:r>
        <w:r w:rsidR="00DA5620" w:rsidRPr="00C110A9" w:rsidDel="00CF14D6">
          <w:rPr>
            <w:rFonts w:ascii="Sylfaen" w:hAnsi="Sylfaen"/>
            <w:sz w:val="22"/>
            <w:szCs w:val="22"/>
          </w:rPr>
          <w:delText xml:space="preserve">. </w:delText>
        </w:r>
        <w:r w:rsidR="00DA5620" w:rsidRPr="00C110A9" w:rsidDel="00CF14D6">
          <w:rPr>
            <w:rFonts w:ascii="Sylfaen" w:hAnsi="Sylfaen"/>
            <w:sz w:val="22"/>
            <w:szCs w:val="22"/>
            <w:lang w:val="ka-GE"/>
          </w:rPr>
          <w:delText xml:space="preserve">შესანიშნავი პროგრესი განხორციელდა ამ სფეროში, თუმცა ბევრად მეტი შეიძლება გაკეთდეს ამ კუთხით. </w:delText>
        </w:r>
      </w:del>
      <w:r w:rsidR="00DA5620" w:rsidRPr="00C110A9">
        <w:rPr>
          <w:rFonts w:ascii="Sylfaen" w:hAnsi="Sylfaen"/>
          <w:sz w:val="22"/>
          <w:szCs w:val="22"/>
          <w:lang w:val="ka-GE"/>
        </w:rPr>
        <w:t xml:space="preserve">სტრატეგიული შესყიდვები საშუალებას მისცემს საქართველოს ჯანდაცვის სისტემას, უზრუნველყოს არსებული რესურსების </w:t>
      </w:r>
      <w:del w:id="197" w:author="Microsoft Office User" w:date="2019-04-02T02:43:00Z">
        <w:r w:rsidR="00DA5620" w:rsidRPr="00C110A9" w:rsidDel="00CF14D6">
          <w:rPr>
            <w:rFonts w:ascii="Sylfaen" w:hAnsi="Sylfaen"/>
            <w:sz w:val="22"/>
            <w:szCs w:val="22"/>
            <w:lang w:val="ka-GE"/>
          </w:rPr>
          <w:delText xml:space="preserve">მაქსიმალურად </w:delText>
        </w:r>
      </w:del>
      <w:ins w:id="198" w:author="Microsoft Office User" w:date="2019-04-02T02:43:00Z">
        <w:r>
          <w:rPr>
            <w:rFonts w:ascii="Sylfaen" w:hAnsi="Sylfaen"/>
            <w:sz w:val="22"/>
            <w:szCs w:val="22"/>
            <w:lang w:val="ka-GE"/>
          </w:rPr>
          <w:t>ხარჯ-ეფექტიანად</w:t>
        </w:r>
        <w:r w:rsidRPr="00C110A9">
          <w:rPr>
            <w:rFonts w:ascii="Sylfaen" w:hAnsi="Sylfaen"/>
            <w:sz w:val="22"/>
            <w:szCs w:val="22"/>
            <w:lang w:val="ka-GE"/>
          </w:rPr>
          <w:t xml:space="preserve"> </w:t>
        </w:r>
      </w:ins>
      <w:r w:rsidR="00DA5620" w:rsidRPr="00C110A9">
        <w:rPr>
          <w:rFonts w:ascii="Sylfaen" w:hAnsi="Sylfaen"/>
          <w:sz w:val="22"/>
          <w:szCs w:val="22"/>
          <w:lang w:val="ka-GE"/>
        </w:rPr>
        <w:t xml:space="preserve">გამოყენება საყოველთაო </w:t>
      </w:r>
      <w:del w:id="199" w:author="Microsoft Office User" w:date="2019-04-02T02:44:00Z">
        <w:r w:rsidR="00DA5620" w:rsidRPr="00C110A9" w:rsidDel="00167D8F">
          <w:rPr>
            <w:rFonts w:ascii="Sylfaen" w:hAnsi="Sylfaen"/>
            <w:sz w:val="22"/>
            <w:szCs w:val="22"/>
            <w:lang w:val="ka-GE"/>
          </w:rPr>
          <w:delText xml:space="preserve">ჯანდაცვის </w:delText>
        </w:r>
      </w:del>
      <w:ins w:id="200" w:author="Microsoft Office User" w:date="2019-04-02T02:44:00Z">
        <w:r w:rsidR="00167D8F">
          <w:rPr>
            <w:rFonts w:ascii="Sylfaen" w:hAnsi="Sylfaen"/>
            <w:sz w:val="22"/>
            <w:szCs w:val="22"/>
            <w:lang w:val="ka-GE"/>
          </w:rPr>
          <w:t>მოცვის</w:t>
        </w:r>
        <w:r w:rsidR="00167D8F" w:rsidRPr="00C110A9">
          <w:rPr>
            <w:rFonts w:ascii="Sylfaen" w:hAnsi="Sylfaen"/>
            <w:sz w:val="22"/>
            <w:szCs w:val="22"/>
            <w:lang w:val="ka-GE"/>
          </w:rPr>
          <w:t xml:space="preserve"> </w:t>
        </w:r>
      </w:ins>
      <w:ins w:id="201" w:author="Microsoft Office User" w:date="2019-04-02T02:45:00Z">
        <w:r w:rsidR="00167D8F">
          <w:rPr>
            <w:rFonts w:ascii="Sylfaen" w:hAnsi="Sylfaen"/>
            <w:sz w:val="22"/>
            <w:szCs w:val="22"/>
            <w:lang w:val="ka-GE"/>
          </w:rPr>
          <w:t xml:space="preserve">და ფინანსური დაცულობის </w:t>
        </w:r>
      </w:ins>
      <w:r w:rsidR="00DA5620" w:rsidRPr="00C110A9">
        <w:rPr>
          <w:rFonts w:ascii="Sylfaen" w:hAnsi="Sylfaen"/>
          <w:sz w:val="22"/>
          <w:szCs w:val="22"/>
          <w:lang w:val="ka-GE"/>
        </w:rPr>
        <w:t>გაფართოების</w:t>
      </w:r>
      <w:ins w:id="202" w:author="Microsoft Office User" w:date="2019-04-02T02:45:00Z">
        <w:r w:rsidR="00167D8F">
          <w:rPr>
            <w:rFonts w:ascii="Sylfaen" w:hAnsi="Sylfaen"/>
            <w:sz w:val="22"/>
            <w:szCs w:val="22"/>
            <w:lang w:val="ka-GE"/>
          </w:rPr>
          <w:t>თვის</w:t>
        </w:r>
      </w:ins>
      <w:del w:id="203" w:author="Microsoft Office User" w:date="2019-04-02T02:45:00Z">
        <w:r w:rsidR="00DA5620" w:rsidRPr="00C110A9" w:rsidDel="00167D8F">
          <w:rPr>
            <w:rFonts w:ascii="Sylfaen" w:hAnsi="Sylfaen"/>
            <w:sz w:val="22"/>
            <w:szCs w:val="22"/>
            <w:lang w:val="ka-GE"/>
          </w:rPr>
          <w:delText>თვის (UHC)</w:delText>
        </w:r>
      </w:del>
      <w:r w:rsidR="00DA5620" w:rsidRPr="00C110A9">
        <w:rPr>
          <w:rFonts w:ascii="Sylfaen" w:hAnsi="Sylfaen"/>
          <w:sz w:val="22"/>
          <w:szCs w:val="22"/>
          <w:lang w:val="ka-GE"/>
        </w:rPr>
        <w:t>.</w:t>
      </w:r>
      <w:ins w:id="204" w:author="Ketevan Goginashvili" w:date="2019-01-09T11:24:00Z">
        <w:r w:rsidR="00BB3F95">
          <w:rPr>
            <w:rFonts w:ascii="Sylfaen" w:hAnsi="Sylfaen"/>
            <w:sz w:val="22"/>
            <w:szCs w:val="22"/>
            <w:lang w:val="ka-GE"/>
          </w:rPr>
          <w:t xml:space="preserve"> </w:t>
        </w:r>
      </w:ins>
      <w:r w:rsidR="004F2916" w:rsidRPr="00C110A9">
        <w:rPr>
          <w:rFonts w:ascii="Sylfaen" w:hAnsi="Sylfaen"/>
          <w:sz w:val="22"/>
          <w:szCs w:val="22"/>
          <w:lang w:val="ka-GE"/>
        </w:rPr>
        <w:t>სტრატეგიული შესყიდვები არის კომპლექსური ფუნქცია, სადაც</w:t>
      </w:r>
      <w:ins w:id="205" w:author="Microsoft Office User" w:date="2019-04-02T02:46:00Z">
        <w:r w:rsidR="00167D8F">
          <w:rPr>
            <w:rFonts w:ascii="Sylfaen" w:hAnsi="Sylfaen"/>
            <w:sz w:val="22"/>
            <w:szCs w:val="22"/>
            <w:lang w:val="ka-GE"/>
          </w:rPr>
          <w:t xml:space="preserve"> </w:t>
        </w:r>
        <w:r w:rsidR="00167D8F" w:rsidRPr="00C110A9">
          <w:rPr>
            <w:rFonts w:ascii="Sylfaen" w:hAnsi="Sylfaen"/>
            <w:sz w:val="22"/>
            <w:szCs w:val="22"/>
            <w:lang w:val="ka-GE"/>
          </w:rPr>
          <w:t>მნიშვნელოვან როლს თამაშობს</w:t>
        </w:r>
      </w:ins>
      <w:r w:rsidR="004F2916" w:rsidRPr="00C110A9">
        <w:rPr>
          <w:rFonts w:ascii="Sylfaen" w:hAnsi="Sylfaen"/>
          <w:sz w:val="22"/>
          <w:szCs w:val="22"/>
          <w:lang w:val="ka-GE"/>
        </w:rPr>
        <w:t xml:space="preserve"> ინსტიტუციური და </w:t>
      </w:r>
      <w:del w:id="206" w:author="Microsoft Office User" w:date="2019-04-02T02:46:00Z">
        <w:r w:rsidR="004F2916" w:rsidRPr="00C110A9" w:rsidDel="00167D8F">
          <w:rPr>
            <w:rFonts w:ascii="Sylfaen" w:hAnsi="Sylfaen"/>
            <w:sz w:val="22"/>
            <w:szCs w:val="22"/>
            <w:lang w:val="ka-GE"/>
          </w:rPr>
          <w:delText>მრავალი</w:delText>
        </w:r>
      </w:del>
      <w:r w:rsidR="004F2916" w:rsidRPr="00C110A9">
        <w:rPr>
          <w:rFonts w:ascii="Sylfaen" w:hAnsi="Sylfaen"/>
          <w:sz w:val="22"/>
          <w:szCs w:val="22"/>
          <w:lang w:val="ka-GE"/>
        </w:rPr>
        <w:t xml:space="preserve"> ოპერატიული </w:t>
      </w:r>
      <w:del w:id="207" w:author="Microsoft Office User" w:date="2019-04-02T02:46:00Z">
        <w:r w:rsidR="004F2916" w:rsidRPr="00C110A9" w:rsidDel="00167D8F">
          <w:rPr>
            <w:rFonts w:ascii="Sylfaen" w:hAnsi="Sylfaen"/>
            <w:sz w:val="22"/>
            <w:szCs w:val="22"/>
            <w:lang w:val="ka-GE"/>
          </w:rPr>
          <w:delText xml:space="preserve">ასპექტი </w:delText>
        </w:r>
      </w:del>
      <w:ins w:id="208" w:author="Microsoft Office User" w:date="2019-04-02T02:46:00Z">
        <w:r w:rsidR="00167D8F" w:rsidRPr="00C110A9">
          <w:rPr>
            <w:rFonts w:ascii="Sylfaen" w:hAnsi="Sylfaen"/>
            <w:sz w:val="22"/>
            <w:szCs w:val="22"/>
            <w:lang w:val="ka-GE"/>
          </w:rPr>
          <w:t>ასპექტ</w:t>
        </w:r>
        <w:r w:rsidR="00167D8F">
          <w:rPr>
            <w:rFonts w:ascii="Sylfaen" w:hAnsi="Sylfaen"/>
            <w:sz w:val="22"/>
            <w:szCs w:val="22"/>
            <w:lang w:val="ka-GE"/>
          </w:rPr>
          <w:t>ები</w:t>
        </w:r>
      </w:ins>
      <w:ins w:id="209" w:author="Microsoft Office User" w:date="2019-04-02T02:47:00Z">
        <w:r w:rsidR="00167D8F">
          <w:rPr>
            <w:rFonts w:ascii="Sylfaen" w:hAnsi="Sylfaen"/>
            <w:sz w:val="22"/>
            <w:szCs w:val="22"/>
            <w:lang w:val="ka-GE"/>
          </w:rPr>
          <w:t>.</w:t>
        </w:r>
      </w:ins>
      <w:ins w:id="210" w:author="Microsoft Office User" w:date="2019-04-02T02:46:00Z">
        <w:r w:rsidR="00167D8F" w:rsidRPr="00C110A9">
          <w:rPr>
            <w:rFonts w:ascii="Sylfaen" w:hAnsi="Sylfaen"/>
            <w:sz w:val="22"/>
            <w:szCs w:val="22"/>
            <w:lang w:val="ka-GE"/>
          </w:rPr>
          <w:t xml:space="preserve"> </w:t>
        </w:r>
      </w:ins>
      <w:del w:id="211" w:author="Microsoft Office User" w:date="2019-04-02T02:46:00Z">
        <w:r w:rsidR="004F2916" w:rsidRPr="00C110A9" w:rsidDel="00167D8F">
          <w:rPr>
            <w:rFonts w:ascii="Sylfaen" w:hAnsi="Sylfaen"/>
            <w:sz w:val="22"/>
            <w:szCs w:val="22"/>
            <w:lang w:val="ka-GE"/>
          </w:rPr>
          <w:delText>მნიშვნელოვან როლს თამაშობს.</w:delText>
        </w:r>
      </w:del>
    </w:p>
    <w:p w:rsidR="00F568D7" w:rsidRPr="00C110A9" w:rsidRDefault="00F568D7" w:rsidP="00F568D7">
      <w:pPr>
        <w:jc w:val="both"/>
        <w:rPr>
          <w:rFonts w:ascii="Sylfaen" w:hAnsi="Sylfaen"/>
          <w:sz w:val="22"/>
          <w:szCs w:val="22"/>
          <w:lang w:val="en-GB"/>
        </w:rPr>
      </w:pPr>
    </w:p>
    <w:p w:rsidR="004F2916" w:rsidRPr="00C110A9" w:rsidRDefault="004F2916" w:rsidP="00F568D7">
      <w:pPr>
        <w:jc w:val="both"/>
        <w:rPr>
          <w:rFonts w:ascii="Sylfaen" w:hAnsi="Sylfaen"/>
          <w:sz w:val="22"/>
          <w:lang w:val="ka-GE"/>
        </w:rPr>
      </w:pPr>
      <w:r w:rsidRPr="00C110A9">
        <w:rPr>
          <w:rFonts w:ascii="Sylfaen" w:hAnsi="Sylfaen"/>
          <w:sz w:val="22"/>
          <w:szCs w:val="22"/>
          <w:lang w:val="ka-GE"/>
        </w:rPr>
        <w:t xml:space="preserve">სრტატეგიული შესყიდვების მიზანია შესყიდვები გადავიდეს პასიურიდან აქტიურ ფაზაში, რაც ნიშნავს იმას რომ, </w:t>
      </w:r>
      <w:del w:id="212" w:author="Microsoft Office User" w:date="2019-04-02T03:05:00Z">
        <w:r w:rsidRPr="00C110A9" w:rsidDel="00913662">
          <w:rPr>
            <w:rFonts w:ascii="Sylfaen" w:hAnsi="Sylfaen"/>
            <w:sz w:val="22"/>
            <w:szCs w:val="22"/>
            <w:lang w:val="ka-GE"/>
          </w:rPr>
          <w:delText xml:space="preserve">შემსყიდველი: </w:delText>
        </w:r>
      </w:del>
      <w:ins w:id="213" w:author="Microsoft Office User" w:date="2019-04-02T03:05:00Z">
        <w:r w:rsidR="00913662" w:rsidRPr="00C110A9">
          <w:rPr>
            <w:rFonts w:ascii="Sylfaen" w:hAnsi="Sylfaen"/>
            <w:sz w:val="22"/>
            <w:szCs w:val="22"/>
            <w:lang w:val="ka-GE"/>
          </w:rPr>
          <w:t>შემსყიდვე</w:t>
        </w:r>
        <w:r w:rsidR="00913662">
          <w:rPr>
            <w:rFonts w:ascii="Sylfaen" w:hAnsi="Sylfaen"/>
            <w:sz w:val="22"/>
            <w:szCs w:val="22"/>
            <w:lang w:val="ka-GE"/>
          </w:rPr>
          <w:t>ლი</w:t>
        </w:r>
        <w:r w:rsidR="00913662" w:rsidRPr="00C110A9">
          <w:rPr>
            <w:rFonts w:ascii="Sylfaen" w:hAnsi="Sylfaen"/>
            <w:sz w:val="22"/>
            <w:szCs w:val="22"/>
            <w:lang w:val="ka-GE"/>
          </w:rPr>
          <w:t xml:space="preserve">: </w:t>
        </w:r>
      </w:ins>
    </w:p>
    <w:p w:rsidR="00311510" w:rsidRPr="0059210D" w:rsidRDefault="00311510" w:rsidP="00F568D7">
      <w:pPr>
        <w:pStyle w:val="ListParagraph"/>
        <w:numPr>
          <w:ilvl w:val="0"/>
          <w:numId w:val="8"/>
        </w:numPr>
        <w:jc w:val="both"/>
        <w:rPr>
          <w:ins w:id="214" w:author="Microsoft Office User" w:date="2019-04-02T02:59:00Z"/>
          <w:rFonts w:ascii="Sylfaen" w:hAnsi="Sylfaen"/>
          <w:sz w:val="22"/>
          <w:szCs w:val="22"/>
          <w:lang w:val="en-GB"/>
          <w:rPrChange w:id="215" w:author="Microsoft Office User" w:date="2019-04-02T02:59:00Z">
            <w:rPr>
              <w:ins w:id="216" w:author="Microsoft Office User" w:date="2019-04-02T02:59:00Z"/>
              <w:rFonts w:ascii="Sylfaen" w:hAnsi="Sylfaen"/>
              <w:sz w:val="22"/>
              <w:szCs w:val="22"/>
              <w:lang w:val="ka-GE"/>
            </w:rPr>
          </w:rPrChange>
        </w:rPr>
      </w:pPr>
      <w:del w:id="217" w:author="Microsoft Office User" w:date="2019-04-02T02:57:00Z">
        <w:r w:rsidRPr="00C110A9" w:rsidDel="0059210D">
          <w:rPr>
            <w:rFonts w:ascii="Sylfaen" w:hAnsi="Sylfaen"/>
            <w:sz w:val="22"/>
            <w:szCs w:val="22"/>
            <w:lang w:val="ka-GE"/>
          </w:rPr>
          <w:delText xml:space="preserve">ჩამოაყალიბოს </w:delText>
        </w:r>
      </w:del>
      <w:ins w:id="218" w:author="Microsoft Office User" w:date="2019-04-02T02:57:00Z">
        <w:r w:rsidR="0059210D">
          <w:rPr>
            <w:rFonts w:ascii="Sylfaen" w:hAnsi="Sylfaen"/>
            <w:sz w:val="22"/>
            <w:szCs w:val="22"/>
            <w:lang w:val="ka-GE"/>
          </w:rPr>
          <w:t>განსაზღვრ</w:t>
        </w:r>
      </w:ins>
      <w:ins w:id="219" w:author="Microsoft Office User" w:date="2019-04-02T03:05:00Z">
        <w:r w:rsidR="00913662">
          <w:rPr>
            <w:rFonts w:ascii="Sylfaen" w:hAnsi="Sylfaen"/>
            <w:sz w:val="22"/>
            <w:szCs w:val="22"/>
            <w:lang w:val="ka-GE"/>
          </w:rPr>
          <w:t>ავს</w:t>
        </w:r>
      </w:ins>
      <w:ins w:id="220" w:author="Microsoft Office User" w:date="2019-04-02T02:57:00Z">
        <w:r w:rsidR="0059210D" w:rsidRPr="00C110A9">
          <w:rPr>
            <w:rFonts w:ascii="Sylfaen" w:hAnsi="Sylfaen"/>
            <w:sz w:val="22"/>
            <w:szCs w:val="22"/>
            <w:lang w:val="ka-GE"/>
          </w:rPr>
          <w:t xml:space="preserve"> </w:t>
        </w:r>
      </w:ins>
      <w:r w:rsidR="00D81E6D" w:rsidRPr="00C110A9">
        <w:rPr>
          <w:rFonts w:ascii="Sylfaen" w:hAnsi="Sylfaen"/>
          <w:sz w:val="22"/>
          <w:szCs w:val="22"/>
          <w:lang w:val="ka-GE"/>
        </w:rPr>
        <w:t>ის</w:t>
      </w:r>
      <w:r w:rsidRPr="00C110A9">
        <w:rPr>
          <w:rFonts w:ascii="Sylfaen" w:hAnsi="Sylfaen"/>
          <w:sz w:val="22"/>
          <w:szCs w:val="22"/>
          <w:lang w:val="ka-GE"/>
        </w:rPr>
        <w:t xml:space="preserve"> მოთხოვნებ</w:t>
      </w:r>
      <w:ins w:id="221" w:author="Microsoft Office User" w:date="2019-04-02T03:05:00Z">
        <w:r w:rsidR="00913662">
          <w:rPr>
            <w:rFonts w:ascii="Sylfaen" w:hAnsi="Sylfaen"/>
            <w:sz w:val="22"/>
            <w:szCs w:val="22"/>
            <w:lang w:val="ka-GE"/>
          </w:rPr>
          <w:t>ს</w:t>
        </w:r>
      </w:ins>
      <w:del w:id="222" w:author="Microsoft Office User" w:date="2019-04-02T03:05:00Z">
        <w:r w:rsidRPr="00C110A9" w:rsidDel="00913662">
          <w:rPr>
            <w:rFonts w:ascii="Sylfaen" w:hAnsi="Sylfaen"/>
            <w:sz w:val="22"/>
            <w:szCs w:val="22"/>
            <w:lang w:val="ka-GE"/>
          </w:rPr>
          <w:delText>ი</w:delText>
        </w:r>
      </w:del>
      <w:ins w:id="223" w:author="Microsoft Office User" w:date="2019-04-02T02:57:00Z">
        <w:r w:rsidR="0059210D">
          <w:rPr>
            <w:rFonts w:ascii="Sylfaen" w:hAnsi="Sylfaen"/>
            <w:sz w:val="22"/>
            <w:szCs w:val="22"/>
            <w:lang w:val="ka-GE"/>
          </w:rPr>
          <w:t>,</w:t>
        </w:r>
      </w:ins>
      <w:r w:rsidRPr="00C110A9">
        <w:rPr>
          <w:rFonts w:ascii="Sylfaen" w:hAnsi="Sylfaen"/>
          <w:sz w:val="22"/>
          <w:szCs w:val="22"/>
          <w:lang w:val="ka-GE"/>
        </w:rPr>
        <w:t xml:space="preserve"> </w:t>
      </w:r>
      <w:r w:rsidR="00D81E6D" w:rsidRPr="00C110A9">
        <w:rPr>
          <w:rFonts w:ascii="Sylfaen" w:hAnsi="Sylfaen"/>
          <w:sz w:val="22"/>
          <w:szCs w:val="22"/>
          <w:lang w:val="ka-GE"/>
        </w:rPr>
        <w:t xml:space="preserve">რომელსაც მოსახლეობა საჭიროებს </w:t>
      </w:r>
      <w:del w:id="224" w:author="Microsoft Office User" w:date="2019-04-02T02:57:00Z">
        <w:r w:rsidR="00D81E6D" w:rsidRPr="00C110A9" w:rsidDel="0059210D">
          <w:rPr>
            <w:rFonts w:ascii="Sylfaen" w:hAnsi="Sylfaen"/>
            <w:sz w:val="22"/>
            <w:szCs w:val="22"/>
            <w:lang w:val="ka-GE"/>
          </w:rPr>
          <w:delText xml:space="preserve">ჯანდაცვის </w:delText>
        </w:r>
      </w:del>
      <w:ins w:id="225" w:author="Microsoft Office User" w:date="2019-04-02T02:57:00Z">
        <w:r w:rsidR="0059210D" w:rsidRPr="00C110A9">
          <w:rPr>
            <w:rFonts w:ascii="Sylfaen" w:hAnsi="Sylfaen"/>
            <w:sz w:val="22"/>
            <w:szCs w:val="22"/>
            <w:lang w:val="ka-GE"/>
          </w:rPr>
          <w:t>ჯანდაცვ</w:t>
        </w:r>
        <w:r w:rsidR="0059210D">
          <w:rPr>
            <w:rFonts w:ascii="Sylfaen" w:hAnsi="Sylfaen"/>
            <w:sz w:val="22"/>
            <w:szCs w:val="22"/>
            <w:lang w:val="ka-GE"/>
          </w:rPr>
          <w:t>ასთან მიმართებაში</w:t>
        </w:r>
      </w:ins>
      <w:del w:id="226" w:author="Microsoft Office User" w:date="2019-04-02T02:58:00Z">
        <w:r w:rsidR="00D81E6D" w:rsidRPr="00C110A9" w:rsidDel="0059210D">
          <w:rPr>
            <w:rFonts w:ascii="Sylfaen" w:hAnsi="Sylfaen"/>
            <w:sz w:val="22"/>
            <w:szCs w:val="22"/>
            <w:lang w:val="ka-GE"/>
          </w:rPr>
          <w:delText>საკითხში</w:delText>
        </w:r>
      </w:del>
      <w:r w:rsidR="00D81E6D" w:rsidRPr="00C110A9">
        <w:rPr>
          <w:rFonts w:ascii="Sylfaen" w:hAnsi="Sylfaen"/>
          <w:sz w:val="22"/>
          <w:szCs w:val="22"/>
          <w:lang w:val="ka-GE"/>
        </w:rPr>
        <w:t xml:space="preserve"> და </w:t>
      </w:r>
      <w:ins w:id="227" w:author="Microsoft Office User" w:date="2019-04-02T02:58:00Z">
        <w:r w:rsidR="0059210D">
          <w:rPr>
            <w:rFonts w:ascii="Sylfaen" w:hAnsi="Sylfaen"/>
            <w:sz w:val="22"/>
            <w:szCs w:val="22"/>
            <w:lang w:val="ka-GE"/>
          </w:rPr>
          <w:t>უზრუნველყო</w:t>
        </w:r>
      </w:ins>
      <w:ins w:id="228" w:author="Microsoft Office User" w:date="2019-04-02T03:05:00Z">
        <w:r w:rsidR="00913662">
          <w:rPr>
            <w:rFonts w:ascii="Sylfaen" w:hAnsi="Sylfaen"/>
            <w:sz w:val="22"/>
            <w:szCs w:val="22"/>
            <w:lang w:val="ka-GE"/>
          </w:rPr>
          <w:t>ფს</w:t>
        </w:r>
      </w:ins>
      <w:ins w:id="229" w:author="Microsoft Office User" w:date="2019-04-02T02:58:00Z">
        <w:r w:rsidR="0059210D">
          <w:rPr>
            <w:rFonts w:ascii="Sylfaen" w:hAnsi="Sylfaen"/>
            <w:sz w:val="22"/>
            <w:szCs w:val="22"/>
            <w:lang w:val="ka-GE"/>
          </w:rPr>
          <w:t xml:space="preserve"> </w:t>
        </w:r>
      </w:ins>
      <w:ins w:id="230" w:author="Microsoft Office User" w:date="2019-04-02T02:59:00Z">
        <w:r w:rsidR="0059210D">
          <w:rPr>
            <w:rFonts w:ascii="Sylfaen" w:hAnsi="Sylfaen"/>
            <w:sz w:val="22"/>
            <w:szCs w:val="22"/>
            <w:lang w:val="ka-GE"/>
          </w:rPr>
          <w:t xml:space="preserve">საჭირო </w:t>
        </w:r>
      </w:ins>
      <w:del w:id="231" w:author="Microsoft Office User" w:date="2019-04-02T02:58:00Z">
        <w:r w:rsidR="00D81E6D" w:rsidRPr="00C110A9" w:rsidDel="0059210D">
          <w:rPr>
            <w:rFonts w:ascii="Sylfaen" w:hAnsi="Sylfaen"/>
            <w:sz w:val="22"/>
            <w:szCs w:val="22"/>
            <w:lang w:val="ka-GE"/>
          </w:rPr>
          <w:delText xml:space="preserve">რომელზედაც იქნება პასუხისმგებელი და უზრუნველყოს </w:delText>
        </w:r>
      </w:del>
      <w:del w:id="232" w:author="Microsoft Office User" w:date="2019-04-02T02:59:00Z">
        <w:r w:rsidR="00D81E6D" w:rsidRPr="00C110A9" w:rsidDel="0059210D">
          <w:rPr>
            <w:rFonts w:ascii="Sylfaen" w:hAnsi="Sylfaen"/>
            <w:sz w:val="22"/>
            <w:szCs w:val="22"/>
            <w:lang w:val="ka-GE"/>
          </w:rPr>
          <w:delText xml:space="preserve">ამ </w:delText>
        </w:r>
      </w:del>
      <w:del w:id="233" w:author="Microsoft Office User" w:date="2019-04-02T02:58:00Z">
        <w:r w:rsidR="00D81E6D" w:rsidRPr="00C110A9" w:rsidDel="0059210D">
          <w:rPr>
            <w:rFonts w:ascii="Sylfaen" w:hAnsi="Sylfaen"/>
            <w:sz w:val="22"/>
            <w:szCs w:val="22"/>
            <w:lang w:val="ka-GE"/>
          </w:rPr>
          <w:delText xml:space="preserve">მომსახურეობაზე </w:delText>
        </w:r>
      </w:del>
      <w:ins w:id="234" w:author="Microsoft Office User" w:date="2019-04-02T02:59:00Z">
        <w:r w:rsidR="0059210D">
          <w:rPr>
            <w:rFonts w:ascii="Sylfaen" w:hAnsi="Sylfaen"/>
            <w:sz w:val="22"/>
            <w:szCs w:val="22"/>
            <w:lang w:val="ka-GE"/>
          </w:rPr>
          <w:t>სამედიცინო სერვისებზე</w:t>
        </w:r>
      </w:ins>
      <w:ins w:id="235" w:author="Microsoft Office User" w:date="2019-04-02T02:58:00Z">
        <w:r w:rsidR="0059210D" w:rsidRPr="00C110A9">
          <w:rPr>
            <w:rFonts w:ascii="Sylfaen" w:hAnsi="Sylfaen"/>
            <w:sz w:val="22"/>
            <w:szCs w:val="22"/>
            <w:lang w:val="ka-GE"/>
          </w:rPr>
          <w:t xml:space="preserve"> </w:t>
        </w:r>
      </w:ins>
      <w:r w:rsidR="00D81E6D" w:rsidRPr="00C110A9">
        <w:rPr>
          <w:rFonts w:ascii="Sylfaen" w:hAnsi="Sylfaen"/>
          <w:sz w:val="22"/>
          <w:szCs w:val="22"/>
          <w:lang w:val="ka-GE"/>
        </w:rPr>
        <w:t>ხელმისაწვდომობა</w:t>
      </w:r>
      <w:ins w:id="236" w:author="Microsoft Office User" w:date="2019-04-02T03:05:00Z">
        <w:r w:rsidR="00913662">
          <w:rPr>
            <w:rFonts w:ascii="Sylfaen" w:hAnsi="Sylfaen"/>
            <w:sz w:val="22"/>
            <w:szCs w:val="22"/>
            <w:lang w:val="ka-GE"/>
          </w:rPr>
          <w:t>ს</w:t>
        </w:r>
      </w:ins>
      <w:del w:id="237" w:author="Microsoft Office User" w:date="2019-04-02T02:58:00Z">
        <w:r w:rsidR="00D81E6D" w:rsidRPr="00C110A9" w:rsidDel="0059210D">
          <w:rPr>
            <w:rFonts w:ascii="Sylfaen" w:hAnsi="Sylfaen"/>
            <w:sz w:val="22"/>
            <w:szCs w:val="22"/>
            <w:lang w:val="ka-GE"/>
          </w:rPr>
          <w:delText>.</w:delText>
        </w:r>
      </w:del>
      <w:r w:rsidR="00D81E6D" w:rsidRPr="00C110A9">
        <w:rPr>
          <w:rFonts w:ascii="Sylfaen" w:hAnsi="Sylfaen"/>
          <w:sz w:val="22"/>
          <w:szCs w:val="22"/>
          <w:lang w:val="ka-GE"/>
        </w:rPr>
        <w:t xml:space="preserve"> (</w:t>
      </w:r>
      <w:del w:id="238" w:author="Microsoft Office User" w:date="2019-04-02T02:59:00Z">
        <w:r w:rsidR="00D81E6D" w:rsidRPr="00C110A9" w:rsidDel="0059210D">
          <w:rPr>
            <w:rFonts w:ascii="Sylfaen" w:hAnsi="Sylfaen"/>
            <w:sz w:val="22"/>
            <w:szCs w:val="22"/>
            <w:lang w:val="ka-GE"/>
          </w:rPr>
          <w:delText xml:space="preserve"> ზრუნვის</w:delText>
        </w:r>
      </w:del>
      <w:ins w:id="239" w:author="Microsoft Office User" w:date="2019-04-02T02:59:00Z">
        <w:r w:rsidR="0059210D">
          <w:rPr>
            <w:rFonts w:ascii="Sylfaen" w:hAnsi="Sylfaen"/>
            <w:sz w:val="22"/>
            <w:szCs w:val="22"/>
            <w:lang w:val="ka-GE"/>
          </w:rPr>
          <w:t>სერვისების</w:t>
        </w:r>
      </w:ins>
      <w:r w:rsidR="00D81E6D" w:rsidRPr="00C110A9">
        <w:rPr>
          <w:rFonts w:ascii="Sylfaen" w:hAnsi="Sylfaen"/>
          <w:sz w:val="22"/>
          <w:szCs w:val="22"/>
          <w:lang w:val="ka-GE"/>
        </w:rPr>
        <w:t xml:space="preserve"> მოცულობა </w:t>
      </w:r>
      <w:ins w:id="240" w:author="Microsoft Office User" w:date="2019-04-02T03:00:00Z">
        <w:r w:rsidR="0059210D">
          <w:rPr>
            <w:rFonts w:ascii="Sylfaen" w:hAnsi="Sylfaen"/>
            <w:sz w:val="22"/>
            <w:szCs w:val="22"/>
            <w:lang w:val="ka-GE"/>
          </w:rPr>
          <w:t xml:space="preserve">სახეობების მიხედვით, </w:t>
        </w:r>
      </w:ins>
      <w:del w:id="241" w:author="Microsoft Office User" w:date="2019-04-02T03:00:00Z">
        <w:r w:rsidR="00D81E6D" w:rsidRPr="00C110A9" w:rsidDel="0059210D">
          <w:rPr>
            <w:rFonts w:ascii="Sylfaen" w:hAnsi="Sylfaen"/>
            <w:sz w:val="22"/>
            <w:szCs w:val="22"/>
            <w:lang w:val="ka-GE"/>
          </w:rPr>
          <w:delText xml:space="preserve">ძირითადი სამედიცინო სპეციალობების მიხედვით, </w:delText>
        </w:r>
      </w:del>
      <w:del w:id="242" w:author="Microsoft Office User" w:date="2019-04-02T03:01:00Z">
        <w:r w:rsidR="00D81E6D" w:rsidRPr="00C110A9" w:rsidDel="0059210D">
          <w:rPr>
            <w:rFonts w:ascii="Sylfaen" w:hAnsi="Sylfaen"/>
            <w:sz w:val="22"/>
            <w:szCs w:val="22"/>
            <w:lang w:val="ka-GE"/>
          </w:rPr>
          <w:delText>მოვლის</w:delText>
        </w:r>
      </w:del>
      <w:ins w:id="243" w:author="Microsoft Office User" w:date="2019-04-02T03:01:00Z">
        <w:r w:rsidR="0059210D">
          <w:rPr>
            <w:rFonts w:ascii="Sylfaen" w:hAnsi="Sylfaen"/>
            <w:sz w:val="22"/>
            <w:szCs w:val="22"/>
            <w:lang w:val="ka-GE"/>
          </w:rPr>
          <w:t>სერვისების მიწოდების სხვადასხვა</w:t>
        </w:r>
      </w:ins>
      <w:r w:rsidR="00D81E6D" w:rsidRPr="00C110A9">
        <w:rPr>
          <w:rFonts w:ascii="Sylfaen" w:hAnsi="Sylfaen"/>
          <w:sz w:val="22"/>
          <w:szCs w:val="22"/>
          <w:lang w:val="ka-GE"/>
        </w:rPr>
        <w:t xml:space="preserve"> </w:t>
      </w:r>
      <w:del w:id="244" w:author="Microsoft Office User" w:date="2019-04-02T03:01:00Z">
        <w:r w:rsidR="00D81E6D" w:rsidRPr="00C110A9" w:rsidDel="0059210D">
          <w:rPr>
            <w:rFonts w:ascii="Sylfaen" w:hAnsi="Sylfaen"/>
            <w:sz w:val="22"/>
            <w:szCs w:val="22"/>
            <w:lang w:val="ka-GE"/>
          </w:rPr>
          <w:delText xml:space="preserve">დონე, </w:delText>
        </w:r>
      </w:del>
      <w:ins w:id="245" w:author="Microsoft Office User" w:date="2019-04-02T03:01:00Z">
        <w:r w:rsidR="0059210D" w:rsidRPr="00C110A9">
          <w:rPr>
            <w:rFonts w:ascii="Sylfaen" w:hAnsi="Sylfaen"/>
            <w:sz w:val="22"/>
            <w:szCs w:val="22"/>
            <w:lang w:val="ka-GE"/>
          </w:rPr>
          <w:t>დონე</w:t>
        </w:r>
        <w:r w:rsidR="0059210D">
          <w:rPr>
            <w:rFonts w:ascii="Sylfaen" w:hAnsi="Sylfaen"/>
            <w:sz w:val="22"/>
            <w:szCs w:val="22"/>
            <w:lang w:val="ka-GE"/>
          </w:rPr>
          <w:t xml:space="preserve"> და</w:t>
        </w:r>
        <w:r w:rsidR="0059210D" w:rsidRPr="00C110A9">
          <w:rPr>
            <w:rFonts w:ascii="Sylfaen" w:hAnsi="Sylfaen"/>
            <w:sz w:val="22"/>
            <w:szCs w:val="22"/>
            <w:lang w:val="ka-GE"/>
          </w:rPr>
          <w:t xml:space="preserve"> </w:t>
        </w:r>
      </w:ins>
      <w:r w:rsidR="00D81E6D" w:rsidRPr="00C110A9">
        <w:rPr>
          <w:rFonts w:ascii="Sylfaen" w:hAnsi="Sylfaen"/>
          <w:sz w:val="22"/>
          <w:szCs w:val="22"/>
          <w:lang w:val="ka-GE"/>
        </w:rPr>
        <w:t xml:space="preserve">გეოგრაფიული </w:t>
      </w:r>
      <w:del w:id="246" w:author="Microsoft Office User" w:date="2019-04-02T03:00:00Z">
        <w:r w:rsidR="00D81E6D" w:rsidRPr="00C110A9" w:rsidDel="0059210D">
          <w:rPr>
            <w:rFonts w:ascii="Sylfaen" w:hAnsi="Sylfaen"/>
            <w:sz w:val="22"/>
            <w:szCs w:val="22"/>
            <w:lang w:val="ka-GE"/>
          </w:rPr>
          <w:delText xml:space="preserve">მიწოდება, </w:delText>
        </w:r>
      </w:del>
      <w:ins w:id="247" w:author="Microsoft Office User" w:date="2019-04-02T03:00:00Z">
        <w:r w:rsidR="0059210D">
          <w:rPr>
            <w:rFonts w:ascii="Sylfaen" w:hAnsi="Sylfaen"/>
            <w:sz w:val="22"/>
            <w:szCs w:val="22"/>
            <w:lang w:val="ka-GE"/>
          </w:rPr>
          <w:t>განაწილება</w:t>
        </w:r>
      </w:ins>
      <w:del w:id="248" w:author="Microsoft Office User" w:date="2019-04-02T03:01:00Z">
        <w:r w:rsidR="00D81E6D" w:rsidRPr="00C110A9" w:rsidDel="0059210D">
          <w:rPr>
            <w:rFonts w:ascii="Sylfaen" w:hAnsi="Sylfaen"/>
            <w:sz w:val="22"/>
            <w:szCs w:val="22"/>
            <w:lang w:val="ka-GE"/>
          </w:rPr>
          <w:delText>განაწილება მომსახურების მიმწოდებლების მიხედვით</w:delText>
        </w:r>
      </w:del>
      <w:r w:rsidR="00D81E6D" w:rsidRPr="00C110A9">
        <w:rPr>
          <w:rFonts w:ascii="Sylfaen" w:hAnsi="Sylfaen"/>
          <w:sz w:val="22"/>
          <w:szCs w:val="22"/>
          <w:lang w:val="ka-GE"/>
        </w:rPr>
        <w:t xml:space="preserve">) </w:t>
      </w:r>
    </w:p>
    <w:p w:rsidR="0059210D" w:rsidRPr="0059210D" w:rsidRDefault="0059210D">
      <w:pPr>
        <w:ind w:left="360"/>
        <w:jc w:val="both"/>
        <w:rPr>
          <w:rFonts w:ascii="Sylfaen" w:hAnsi="Sylfaen"/>
          <w:sz w:val="22"/>
          <w:szCs w:val="22"/>
          <w:lang w:val="en-GB"/>
          <w:rPrChange w:id="249" w:author="Microsoft Office User" w:date="2019-04-02T03:02:00Z">
            <w:rPr>
              <w:lang w:val="en-GB"/>
            </w:rPr>
          </w:rPrChange>
        </w:rPr>
        <w:pPrChange w:id="250" w:author="Microsoft Office User" w:date="2019-04-02T03:02:00Z">
          <w:pPr>
            <w:pStyle w:val="ListParagraph"/>
            <w:numPr>
              <w:numId w:val="8"/>
            </w:numPr>
            <w:ind w:hanging="360"/>
            <w:jc w:val="both"/>
          </w:pPr>
        </w:pPrChange>
      </w:pPr>
    </w:p>
    <w:p w:rsidR="00A23C6A" w:rsidRPr="00C110A9" w:rsidRDefault="002D6966" w:rsidP="00F568D7">
      <w:pPr>
        <w:pStyle w:val="ListParagraph"/>
        <w:numPr>
          <w:ilvl w:val="0"/>
          <w:numId w:val="8"/>
        </w:numPr>
        <w:jc w:val="both"/>
        <w:rPr>
          <w:rFonts w:ascii="Sylfaen" w:hAnsi="Sylfaen"/>
          <w:sz w:val="22"/>
          <w:szCs w:val="22"/>
          <w:lang w:val="en-GB"/>
        </w:rPr>
      </w:pPr>
      <w:del w:id="251" w:author="Microsoft Office User" w:date="2019-04-02T03:05:00Z">
        <w:r w:rsidRPr="00C110A9" w:rsidDel="00913662">
          <w:rPr>
            <w:rFonts w:ascii="Sylfaen" w:hAnsi="Sylfaen"/>
            <w:sz w:val="22"/>
            <w:szCs w:val="22"/>
            <w:lang w:val="ka-GE"/>
          </w:rPr>
          <w:lastRenderedPageBreak/>
          <w:delText xml:space="preserve">დაგეგმოს </w:delText>
        </w:r>
      </w:del>
      <w:ins w:id="252" w:author="Microsoft Office User" w:date="2019-04-02T03:05:00Z">
        <w:r w:rsidR="00913662">
          <w:rPr>
            <w:rFonts w:ascii="Sylfaen" w:hAnsi="Sylfaen"/>
            <w:sz w:val="22"/>
            <w:szCs w:val="22"/>
            <w:lang w:val="ka-GE"/>
          </w:rPr>
          <w:t>ახდენს</w:t>
        </w:r>
        <w:r w:rsidR="00913662" w:rsidRPr="00C110A9">
          <w:rPr>
            <w:rFonts w:ascii="Sylfaen" w:hAnsi="Sylfaen"/>
            <w:sz w:val="22"/>
            <w:szCs w:val="22"/>
            <w:lang w:val="ka-GE"/>
          </w:rPr>
          <w:t xml:space="preserve"> </w:t>
        </w:r>
      </w:ins>
      <w:ins w:id="253" w:author="Microsoft Office User" w:date="2019-04-02T03:02:00Z">
        <w:r w:rsidR="0059210D">
          <w:rPr>
            <w:rFonts w:ascii="Sylfaen" w:hAnsi="Sylfaen"/>
            <w:sz w:val="22"/>
            <w:szCs w:val="22"/>
            <w:lang w:val="ka-GE"/>
          </w:rPr>
          <w:t xml:space="preserve">სამედიცინო </w:t>
        </w:r>
      </w:ins>
      <w:del w:id="254" w:author="Microsoft Office User" w:date="2019-04-02T03:02:00Z">
        <w:r w:rsidRPr="00C110A9" w:rsidDel="0059210D">
          <w:rPr>
            <w:rFonts w:ascii="Sylfaen" w:hAnsi="Sylfaen"/>
            <w:sz w:val="22"/>
            <w:szCs w:val="22"/>
            <w:lang w:val="ka-GE"/>
          </w:rPr>
          <w:delText xml:space="preserve">მომსახურება </w:delText>
        </w:r>
      </w:del>
      <w:ins w:id="255" w:author="Microsoft Office User" w:date="2019-04-02T03:02:00Z">
        <w:r w:rsidR="0059210D">
          <w:rPr>
            <w:rFonts w:ascii="Sylfaen" w:hAnsi="Sylfaen"/>
            <w:sz w:val="22"/>
            <w:szCs w:val="22"/>
            <w:lang w:val="ka-GE"/>
          </w:rPr>
          <w:t>სერვისები</w:t>
        </w:r>
      </w:ins>
      <w:ins w:id="256" w:author="Microsoft Office User" w:date="2019-04-02T03:06:00Z">
        <w:r w:rsidR="00913662">
          <w:rPr>
            <w:rFonts w:ascii="Sylfaen" w:hAnsi="Sylfaen"/>
            <w:sz w:val="22"/>
            <w:szCs w:val="22"/>
            <w:lang w:val="ka-GE"/>
          </w:rPr>
          <w:t>ს</w:t>
        </w:r>
      </w:ins>
      <w:ins w:id="257" w:author="Microsoft Office User" w:date="2019-04-02T03:02:00Z">
        <w:r w:rsidR="0059210D">
          <w:rPr>
            <w:rFonts w:ascii="Sylfaen" w:hAnsi="Sylfaen"/>
            <w:sz w:val="22"/>
            <w:szCs w:val="22"/>
            <w:lang w:val="ka-GE"/>
          </w:rPr>
          <w:t xml:space="preserve"> </w:t>
        </w:r>
      </w:ins>
      <w:ins w:id="258" w:author="Microsoft Office User" w:date="2019-04-02T03:04:00Z">
        <w:r w:rsidR="00913662">
          <w:rPr>
            <w:rFonts w:ascii="Sylfaen" w:hAnsi="Sylfaen"/>
            <w:sz w:val="22"/>
            <w:szCs w:val="22"/>
            <w:lang w:val="ka-GE"/>
          </w:rPr>
          <w:t xml:space="preserve">მოსახლეობის </w:t>
        </w:r>
      </w:ins>
      <w:r w:rsidR="00A23C6A" w:rsidRPr="00C110A9">
        <w:rPr>
          <w:rFonts w:ascii="Sylfaen" w:hAnsi="Sylfaen"/>
          <w:sz w:val="22"/>
          <w:szCs w:val="22"/>
          <w:lang w:val="ka-GE"/>
        </w:rPr>
        <w:t xml:space="preserve">საჭიროებების </w:t>
      </w:r>
      <w:del w:id="259" w:author="Microsoft Office User" w:date="2019-04-02T03:03:00Z">
        <w:r w:rsidRPr="00C110A9" w:rsidDel="0059210D">
          <w:rPr>
            <w:rFonts w:ascii="Sylfaen" w:hAnsi="Sylfaen"/>
            <w:sz w:val="22"/>
            <w:szCs w:val="22"/>
            <w:lang w:val="ka-GE"/>
          </w:rPr>
          <w:delText>მიხედვით.</w:delText>
        </w:r>
      </w:del>
      <w:ins w:id="260" w:author="Microsoft Office User" w:date="2019-04-02T03:03:00Z">
        <w:r w:rsidR="0059210D" w:rsidRPr="00C110A9">
          <w:rPr>
            <w:rFonts w:ascii="Sylfaen" w:hAnsi="Sylfaen"/>
            <w:sz w:val="22"/>
            <w:szCs w:val="22"/>
            <w:lang w:val="ka-GE"/>
          </w:rPr>
          <w:t>მიხედვით</w:t>
        </w:r>
      </w:ins>
      <w:ins w:id="261" w:author="Microsoft Office User" w:date="2019-04-02T03:06:00Z">
        <w:r w:rsidR="00913662">
          <w:rPr>
            <w:rFonts w:ascii="Sylfaen" w:hAnsi="Sylfaen"/>
            <w:sz w:val="22"/>
            <w:szCs w:val="22"/>
            <w:lang w:val="ka-GE"/>
          </w:rPr>
          <w:t xml:space="preserve"> დაგეგმვას,</w:t>
        </w:r>
      </w:ins>
      <w:ins w:id="262" w:author="Microsoft Office User" w:date="2019-04-02T03:03:00Z">
        <w:r w:rsidR="0059210D">
          <w:rPr>
            <w:rFonts w:ascii="Sylfaen" w:hAnsi="Sylfaen"/>
            <w:sz w:val="22"/>
            <w:szCs w:val="22"/>
            <w:lang w:val="ka-GE"/>
          </w:rPr>
          <w:t xml:space="preserve"> </w:t>
        </w:r>
      </w:ins>
      <w:r w:rsidRPr="00C110A9">
        <w:rPr>
          <w:rFonts w:ascii="Sylfaen" w:hAnsi="Sylfaen"/>
          <w:sz w:val="22"/>
          <w:szCs w:val="22"/>
          <w:lang w:val="ka-GE"/>
        </w:rPr>
        <w:t xml:space="preserve">მათ შორის, </w:t>
      </w:r>
      <w:del w:id="263" w:author="Microsoft Office User" w:date="2019-04-02T03:05:00Z">
        <w:r w:rsidRPr="00C110A9" w:rsidDel="00913662">
          <w:rPr>
            <w:rFonts w:ascii="Sylfaen" w:hAnsi="Sylfaen"/>
            <w:sz w:val="22"/>
            <w:szCs w:val="22"/>
            <w:lang w:val="ka-GE"/>
          </w:rPr>
          <w:delText>მოახდინოს</w:delText>
        </w:r>
      </w:del>
      <w:del w:id="264" w:author="Microsoft Office User" w:date="2019-04-02T03:04:00Z">
        <w:r w:rsidRPr="00C110A9" w:rsidDel="00913662">
          <w:rPr>
            <w:rFonts w:ascii="Sylfaen" w:hAnsi="Sylfaen"/>
            <w:sz w:val="22"/>
            <w:szCs w:val="22"/>
            <w:lang w:val="ka-GE"/>
          </w:rPr>
          <w:delText xml:space="preserve"> გრძ</w:delText>
        </w:r>
        <w:r w:rsidR="00A23C6A" w:rsidRPr="00C110A9" w:rsidDel="00913662">
          <w:rPr>
            <w:rFonts w:ascii="Sylfaen" w:hAnsi="Sylfaen"/>
            <w:sz w:val="22"/>
            <w:szCs w:val="22"/>
            <w:lang w:val="ka-GE"/>
          </w:rPr>
          <w:delText xml:space="preserve">ელვადიანი </w:delText>
        </w:r>
      </w:del>
      <w:r w:rsidR="00A23C6A" w:rsidRPr="00C110A9">
        <w:rPr>
          <w:rFonts w:ascii="Sylfaen" w:hAnsi="Sylfaen"/>
          <w:sz w:val="22"/>
          <w:szCs w:val="22"/>
          <w:lang w:val="ka-GE"/>
        </w:rPr>
        <w:t xml:space="preserve">პერსპექტიული </w:t>
      </w:r>
      <w:r w:rsidRPr="00C110A9">
        <w:rPr>
          <w:rFonts w:ascii="Sylfaen" w:hAnsi="Sylfaen"/>
          <w:sz w:val="22"/>
          <w:szCs w:val="22"/>
          <w:lang w:val="ka-GE"/>
        </w:rPr>
        <w:t>დაგეგმვა</w:t>
      </w:r>
      <w:ins w:id="265" w:author="Microsoft Office User" w:date="2019-04-02T03:06:00Z">
        <w:r w:rsidR="00913662">
          <w:rPr>
            <w:rFonts w:ascii="Sylfaen" w:hAnsi="Sylfaen"/>
            <w:sz w:val="22"/>
            <w:szCs w:val="22"/>
            <w:lang w:val="ka-GE"/>
          </w:rPr>
          <w:t>ს</w:t>
        </w:r>
      </w:ins>
      <w:r w:rsidR="00A23C6A" w:rsidRPr="00C110A9">
        <w:rPr>
          <w:rFonts w:ascii="Sylfaen" w:hAnsi="Sylfaen"/>
          <w:sz w:val="22"/>
          <w:szCs w:val="22"/>
          <w:lang w:val="ka-GE"/>
        </w:rPr>
        <w:t xml:space="preserve"> </w:t>
      </w:r>
      <w:ins w:id="266" w:author="Microsoft Office User" w:date="2019-04-02T03:04:00Z">
        <w:r w:rsidR="0059210D">
          <w:rPr>
            <w:rFonts w:ascii="Sylfaen" w:hAnsi="Sylfaen"/>
            <w:sz w:val="22"/>
            <w:szCs w:val="22"/>
            <w:lang w:val="ka-GE"/>
          </w:rPr>
          <w:t xml:space="preserve">გრძელვადიანი </w:t>
        </w:r>
      </w:ins>
      <w:r w:rsidR="00A23C6A" w:rsidRPr="00C110A9">
        <w:rPr>
          <w:rFonts w:ascii="Sylfaen" w:hAnsi="Sylfaen"/>
          <w:sz w:val="22"/>
          <w:szCs w:val="22"/>
          <w:lang w:val="ka-GE"/>
        </w:rPr>
        <w:t>საჭიროებების გათვალისწინებით.</w:t>
      </w:r>
    </w:p>
    <w:p w:rsidR="00D81E6D" w:rsidRPr="00913662" w:rsidRDefault="00A23C6A" w:rsidP="00F568D7">
      <w:pPr>
        <w:pStyle w:val="ListParagraph"/>
        <w:numPr>
          <w:ilvl w:val="0"/>
          <w:numId w:val="8"/>
        </w:numPr>
        <w:jc w:val="both"/>
        <w:rPr>
          <w:ins w:id="267" w:author="Microsoft Office User" w:date="2019-04-02T03:14:00Z"/>
          <w:rFonts w:ascii="Sylfaen" w:hAnsi="Sylfaen"/>
          <w:sz w:val="22"/>
          <w:szCs w:val="22"/>
          <w:lang w:val="en-GB"/>
          <w:rPrChange w:id="268" w:author="Microsoft Office User" w:date="2019-04-02T03:14:00Z">
            <w:rPr>
              <w:ins w:id="269" w:author="Microsoft Office User" w:date="2019-04-02T03:14:00Z"/>
              <w:rFonts w:ascii="Sylfaen" w:hAnsi="Sylfaen"/>
              <w:sz w:val="22"/>
              <w:szCs w:val="22"/>
              <w:lang w:val="ka-GE"/>
            </w:rPr>
          </w:rPrChange>
        </w:rPr>
      </w:pPr>
      <w:del w:id="270" w:author="Microsoft Office User" w:date="2019-04-02T03:07:00Z">
        <w:r w:rsidRPr="00C110A9" w:rsidDel="00913662">
          <w:rPr>
            <w:rFonts w:ascii="Sylfaen" w:hAnsi="Sylfaen"/>
            <w:sz w:val="22"/>
            <w:szCs w:val="22"/>
            <w:lang w:val="ka-GE"/>
          </w:rPr>
          <w:delText xml:space="preserve">შერჩეულ </w:delText>
        </w:r>
      </w:del>
      <w:ins w:id="271" w:author="Microsoft Office User" w:date="2019-04-02T03:07:00Z">
        <w:r w:rsidR="00913662">
          <w:rPr>
            <w:rFonts w:ascii="Sylfaen" w:hAnsi="Sylfaen"/>
            <w:sz w:val="22"/>
            <w:szCs w:val="22"/>
            <w:lang w:val="ka-GE"/>
          </w:rPr>
          <w:t>აფორმებს ხელშეკრულებას შერჩეულ მომსახურების</w:t>
        </w:r>
        <w:r w:rsidR="00913662" w:rsidRPr="00C110A9">
          <w:rPr>
            <w:rFonts w:ascii="Sylfaen" w:hAnsi="Sylfaen"/>
            <w:sz w:val="22"/>
            <w:szCs w:val="22"/>
            <w:lang w:val="ka-GE"/>
          </w:rPr>
          <w:t xml:space="preserve"> </w:t>
        </w:r>
      </w:ins>
      <w:r w:rsidRPr="00C110A9">
        <w:rPr>
          <w:rFonts w:ascii="Sylfaen" w:hAnsi="Sylfaen"/>
          <w:sz w:val="22"/>
          <w:szCs w:val="22"/>
          <w:lang w:val="ka-GE"/>
        </w:rPr>
        <w:t>მომწოდებლებთან</w:t>
      </w:r>
      <w:del w:id="272" w:author="Microsoft Office User" w:date="2019-04-02T03:07:00Z">
        <w:r w:rsidRPr="00C110A9" w:rsidDel="00913662">
          <w:rPr>
            <w:rFonts w:ascii="Sylfaen" w:hAnsi="Sylfaen"/>
            <w:sz w:val="22"/>
            <w:szCs w:val="22"/>
            <w:lang w:val="ka-GE"/>
          </w:rPr>
          <w:delText xml:space="preserve"> თანამშრომლობა, </w:delText>
        </w:r>
      </w:del>
      <w:ins w:id="273" w:author="Microsoft Office User" w:date="2019-04-02T03:07:00Z">
        <w:r w:rsidR="00913662">
          <w:rPr>
            <w:rFonts w:ascii="Sylfaen" w:hAnsi="Sylfaen"/>
            <w:sz w:val="22"/>
            <w:szCs w:val="22"/>
            <w:lang w:val="ka-GE"/>
          </w:rPr>
          <w:t>,</w:t>
        </w:r>
        <w:r w:rsidR="00913662" w:rsidRPr="00C110A9">
          <w:rPr>
            <w:rFonts w:ascii="Sylfaen" w:hAnsi="Sylfaen"/>
            <w:sz w:val="22"/>
            <w:szCs w:val="22"/>
            <w:lang w:val="ka-GE"/>
          </w:rPr>
          <w:t xml:space="preserve"> </w:t>
        </w:r>
      </w:ins>
      <w:ins w:id="274" w:author="Microsoft Office User" w:date="2019-04-02T03:15:00Z">
        <w:r w:rsidR="00A03CEB" w:rsidRPr="00913662">
          <w:rPr>
            <w:rFonts w:ascii="Sylfaen" w:hAnsi="Sylfaen"/>
            <w:sz w:val="22"/>
            <w:szCs w:val="22"/>
            <w:lang w:val="en-GB"/>
          </w:rPr>
          <w:t xml:space="preserve">რომლებიც </w:t>
        </w:r>
      </w:ins>
      <w:ins w:id="275" w:author="Microsoft Office User" w:date="2019-04-02T03:16:00Z">
        <w:r w:rsidR="00A03CEB">
          <w:rPr>
            <w:rFonts w:ascii="Sylfaen" w:hAnsi="Sylfaen"/>
            <w:sz w:val="22"/>
            <w:szCs w:val="22"/>
            <w:lang w:val="ka-GE"/>
          </w:rPr>
          <w:t>აკმაყოფილებენ</w:t>
        </w:r>
      </w:ins>
      <w:ins w:id="276" w:author="Microsoft Office User" w:date="2019-04-02T03:15:00Z">
        <w:r w:rsidR="00A03CEB" w:rsidRPr="00913662">
          <w:rPr>
            <w:rFonts w:ascii="Sylfaen" w:hAnsi="Sylfaen"/>
            <w:sz w:val="22"/>
            <w:szCs w:val="22"/>
            <w:lang w:val="en-GB"/>
          </w:rPr>
          <w:t xml:space="preserve"> ხელმისაწვდომობისა და ხარისხის სტანდარტებ</w:t>
        </w:r>
        <w:r w:rsidR="00A03CEB">
          <w:rPr>
            <w:rFonts w:ascii="Sylfaen" w:hAnsi="Sylfaen"/>
            <w:sz w:val="22"/>
            <w:szCs w:val="22"/>
            <w:lang w:val="ka-GE"/>
          </w:rPr>
          <w:t>ს</w:t>
        </w:r>
        <w:r w:rsidR="00A03CEB" w:rsidRPr="00913662">
          <w:rPr>
            <w:rFonts w:ascii="Sylfaen" w:hAnsi="Sylfaen"/>
            <w:sz w:val="22"/>
            <w:szCs w:val="22"/>
            <w:lang w:val="en-GB"/>
          </w:rPr>
          <w:t xml:space="preserve"> და სერვისების მოხმარების კონტროლ</w:t>
        </w:r>
        <w:r w:rsidR="00A03CEB">
          <w:rPr>
            <w:rFonts w:ascii="Sylfaen" w:hAnsi="Sylfaen"/>
            <w:sz w:val="22"/>
            <w:szCs w:val="22"/>
            <w:lang w:val="ka-GE"/>
          </w:rPr>
          <w:t xml:space="preserve">ს; </w:t>
        </w:r>
      </w:ins>
      <w:del w:id="277" w:author="Microsoft Office User" w:date="2019-04-02T03:15:00Z">
        <w:r w:rsidRPr="00C110A9" w:rsidDel="00A03CEB">
          <w:rPr>
            <w:rFonts w:ascii="Sylfaen" w:hAnsi="Sylfaen"/>
            <w:sz w:val="22"/>
            <w:szCs w:val="22"/>
            <w:lang w:val="ka-GE"/>
          </w:rPr>
          <w:delText xml:space="preserve">რომლებიც აკმაყოფილებენ სტანდარტებს და </w:delText>
        </w:r>
      </w:del>
      <w:r w:rsidRPr="00C110A9">
        <w:rPr>
          <w:rFonts w:ascii="Sylfaen" w:hAnsi="Sylfaen"/>
          <w:sz w:val="22"/>
          <w:szCs w:val="22"/>
          <w:lang w:val="ka-GE"/>
        </w:rPr>
        <w:t xml:space="preserve">აქვთ სურვილი დათანხმდნენ </w:t>
      </w:r>
      <w:del w:id="278" w:author="Microsoft Office User" w:date="2019-04-02T03:15:00Z">
        <w:r w:rsidRPr="00C110A9" w:rsidDel="00A03CEB">
          <w:rPr>
            <w:rFonts w:ascii="Sylfaen" w:hAnsi="Sylfaen"/>
            <w:sz w:val="22"/>
            <w:szCs w:val="22"/>
            <w:lang w:val="ka-GE"/>
          </w:rPr>
          <w:delText>განსაზღრულ</w:delText>
        </w:r>
        <w:r w:rsidR="002D6966" w:rsidRPr="00C110A9" w:rsidDel="00A03CEB">
          <w:rPr>
            <w:rFonts w:ascii="Sylfaen" w:hAnsi="Sylfaen"/>
            <w:sz w:val="22"/>
            <w:szCs w:val="22"/>
            <w:lang w:val="ka-GE"/>
          </w:rPr>
          <w:delText>ი</w:delText>
        </w:r>
        <w:r w:rsidRPr="00C110A9" w:rsidDel="00A03CEB">
          <w:rPr>
            <w:rFonts w:ascii="Sylfaen" w:hAnsi="Sylfaen"/>
            <w:sz w:val="22"/>
            <w:szCs w:val="22"/>
            <w:lang w:val="ka-GE"/>
          </w:rPr>
          <w:delText xml:space="preserve"> </w:delText>
        </w:r>
      </w:del>
      <w:ins w:id="279" w:author="Microsoft Office User" w:date="2019-04-02T03:15:00Z">
        <w:r w:rsidR="00A03CEB">
          <w:rPr>
            <w:rFonts w:ascii="Sylfaen" w:hAnsi="Sylfaen"/>
            <w:sz w:val="22"/>
            <w:szCs w:val="22"/>
            <w:lang w:val="ka-GE"/>
          </w:rPr>
          <w:t xml:space="preserve">სერვისების ანაზღაურების </w:t>
        </w:r>
      </w:ins>
      <w:del w:id="280" w:author="Microsoft Office User" w:date="2019-04-02T03:15:00Z">
        <w:r w:rsidRPr="00C110A9" w:rsidDel="00A03CEB">
          <w:rPr>
            <w:rFonts w:ascii="Sylfaen" w:hAnsi="Sylfaen"/>
            <w:sz w:val="22"/>
            <w:szCs w:val="22"/>
            <w:lang w:val="ka-GE"/>
          </w:rPr>
          <w:delText xml:space="preserve">გადახდის </w:delText>
        </w:r>
      </w:del>
      <w:ins w:id="281" w:author="Microsoft Office User" w:date="2019-04-02T03:15:00Z">
        <w:r w:rsidR="00A03CEB">
          <w:rPr>
            <w:rFonts w:ascii="Sylfaen" w:hAnsi="Sylfaen"/>
            <w:sz w:val="22"/>
            <w:szCs w:val="22"/>
            <w:lang w:val="ka-GE"/>
          </w:rPr>
          <w:t>განსაზღვრულ</w:t>
        </w:r>
        <w:r w:rsidR="00A03CEB" w:rsidRPr="00C110A9">
          <w:rPr>
            <w:rFonts w:ascii="Sylfaen" w:hAnsi="Sylfaen"/>
            <w:sz w:val="22"/>
            <w:szCs w:val="22"/>
            <w:lang w:val="ka-GE"/>
          </w:rPr>
          <w:t xml:space="preserve"> </w:t>
        </w:r>
      </w:ins>
      <w:r w:rsidRPr="00C110A9">
        <w:rPr>
          <w:rFonts w:ascii="Sylfaen" w:hAnsi="Sylfaen"/>
          <w:sz w:val="22"/>
          <w:szCs w:val="22"/>
          <w:lang w:val="ka-GE"/>
        </w:rPr>
        <w:t>მექანიზმს</w:t>
      </w:r>
      <w:r w:rsidR="002D6966" w:rsidRPr="00C110A9">
        <w:rPr>
          <w:rFonts w:ascii="Sylfaen" w:hAnsi="Sylfaen"/>
          <w:sz w:val="22"/>
          <w:szCs w:val="22"/>
          <w:lang w:val="ka-GE"/>
        </w:rPr>
        <w:t xml:space="preserve"> და გადახდის </w:t>
      </w:r>
      <w:del w:id="282" w:author="Microsoft Office User" w:date="2019-04-02T03:16:00Z">
        <w:r w:rsidR="002D6966" w:rsidRPr="00C110A9" w:rsidDel="00A03CEB">
          <w:rPr>
            <w:rFonts w:ascii="Sylfaen" w:hAnsi="Sylfaen"/>
            <w:sz w:val="22"/>
            <w:szCs w:val="22"/>
            <w:lang w:val="ka-GE"/>
          </w:rPr>
          <w:delText xml:space="preserve">განაკვეთებს,  </w:delText>
        </w:r>
      </w:del>
      <w:ins w:id="283" w:author="Microsoft Office User" w:date="2019-04-02T03:16:00Z">
        <w:r w:rsidR="00A03CEB" w:rsidRPr="00C110A9">
          <w:rPr>
            <w:rFonts w:ascii="Sylfaen" w:hAnsi="Sylfaen"/>
            <w:sz w:val="22"/>
            <w:szCs w:val="22"/>
            <w:lang w:val="ka-GE"/>
          </w:rPr>
          <w:t>განაკვეთებს</w:t>
        </w:r>
        <w:r w:rsidR="00A03CEB">
          <w:rPr>
            <w:rFonts w:ascii="Sylfaen" w:hAnsi="Sylfaen"/>
            <w:sz w:val="22"/>
            <w:szCs w:val="22"/>
            <w:lang w:val="ka-GE"/>
          </w:rPr>
          <w:t>;</w:t>
        </w:r>
        <w:r w:rsidR="00A03CEB" w:rsidRPr="00C110A9">
          <w:rPr>
            <w:rFonts w:ascii="Sylfaen" w:hAnsi="Sylfaen"/>
            <w:sz w:val="22"/>
            <w:szCs w:val="22"/>
            <w:lang w:val="ka-GE"/>
          </w:rPr>
          <w:t xml:space="preserve">  </w:t>
        </w:r>
      </w:ins>
      <w:del w:id="284" w:author="Microsoft Office User" w:date="2019-04-02T03:16:00Z">
        <w:r w:rsidR="002D6966" w:rsidRPr="00C110A9" w:rsidDel="00A03CEB">
          <w:rPr>
            <w:rFonts w:ascii="Sylfaen" w:hAnsi="Sylfaen"/>
            <w:sz w:val="22"/>
            <w:szCs w:val="22"/>
            <w:lang w:val="ka-GE"/>
          </w:rPr>
          <w:delText xml:space="preserve">ასევე </w:delText>
        </w:r>
      </w:del>
      <w:ins w:id="285" w:author="Microsoft Office User" w:date="2019-04-02T03:16:00Z">
        <w:r w:rsidR="00A03CEB">
          <w:rPr>
            <w:rFonts w:ascii="Sylfaen" w:hAnsi="Sylfaen"/>
            <w:sz w:val="22"/>
            <w:szCs w:val="22"/>
            <w:lang w:val="ka-GE"/>
          </w:rPr>
          <w:t xml:space="preserve">უზრუნველყოფენ </w:t>
        </w:r>
      </w:ins>
      <w:del w:id="286" w:author="Microsoft Office User" w:date="2019-04-02T03:16:00Z">
        <w:r w:rsidR="002D6966" w:rsidRPr="00C110A9" w:rsidDel="00A03CEB">
          <w:rPr>
            <w:rFonts w:ascii="Sylfaen" w:hAnsi="Sylfaen"/>
            <w:sz w:val="22"/>
            <w:szCs w:val="22"/>
            <w:lang w:val="ka-GE"/>
          </w:rPr>
          <w:delText xml:space="preserve">მოხდეს </w:delText>
        </w:r>
      </w:del>
      <w:r w:rsidR="002D6966" w:rsidRPr="00C110A9">
        <w:rPr>
          <w:rFonts w:ascii="Sylfaen" w:hAnsi="Sylfaen"/>
          <w:sz w:val="22"/>
          <w:szCs w:val="22"/>
          <w:lang w:val="ka-GE"/>
        </w:rPr>
        <w:t>ინფორმაციის მიწოდება</w:t>
      </w:r>
      <w:ins w:id="287" w:author="Microsoft Office User" w:date="2019-04-02T03:16:00Z">
        <w:r w:rsidR="00A03CEB">
          <w:rPr>
            <w:rFonts w:ascii="Sylfaen" w:hAnsi="Sylfaen"/>
            <w:sz w:val="22"/>
            <w:szCs w:val="22"/>
            <w:lang w:val="ka-GE"/>
          </w:rPr>
          <w:t>ს</w:t>
        </w:r>
      </w:ins>
      <w:r w:rsidR="002D6966" w:rsidRPr="00C110A9">
        <w:rPr>
          <w:rFonts w:ascii="Sylfaen" w:hAnsi="Sylfaen"/>
          <w:sz w:val="22"/>
          <w:szCs w:val="22"/>
          <w:lang w:val="ka-GE"/>
        </w:rPr>
        <w:t xml:space="preserve"> მონიტორინგის მიზნით.</w:t>
      </w:r>
    </w:p>
    <w:p w:rsidR="00913662" w:rsidRPr="00C110A9" w:rsidDel="00A03CEB" w:rsidRDefault="00913662" w:rsidP="00F568D7">
      <w:pPr>
        <w:pStyle w:val="ListParagraph"/>
        <w:numPr>
          <w:ilvl w:val="0"/>
          <w:numId w:val="8"/>
        </w:numPr>
        <w:jc w:val="both"/>
        <w:rPr>
          <w:del w:id="288" w:author="Microsoft Office User" w:date="2019-04-02T03:16:00Z"/>
          <w:rFonts w:ascii="Sylfaen" w:hAnsi="Sylfaen"/>
          <w:sz w:val="22"/>
          <w:szCs w:val="22"/>
          <w:lang w:val="en-GB"/>
        </w:rPr>
      </w:pPr>
    </w:p>
    <w:p w:rsidR="00673690" w:rsidRDefault="002D6966">
      <w:pPr>
        <w:pStyle w:val="ListParagraph"/>
        <w:numPr>
          <w:ilvl w:val="0"/>
          <w:numId w:val="8"/>
        </w:numPr>
        <w:jc w:val="both"/>
        <w:rPr>
          <w:ins w:id="289" w:author="Microsoft Office User" w:date="2019-04-02T03:30:00Z"/>
          <w:rFonts w:ascii="Sylfaen" w:hAnsi="Sylfaen"/>
          <w:sz w:val="22"/>
          <w:szCs w:val="22"/>
          <w:lang w:val="en-GB"/>
        </w:rPr>
      </w:pPr>
      <w:del w:id="290" w:author="Microsoft Office User" w:date="2019-04-02T03:17:00Z">
        <w:r w:rsidRPr="00C110A9" w:rsidDel="00A03CEB">
          <w:rPr>
            <w:rFonts w:ascii="Sylfaen" w:hAnsi="Sylfaen"/>
            <w:sz w:val="22"/>
            <w:szCs w:val="22"/>
            <w:lang w:val="ka-GE"/>
          </w:rPr>
          <w:delText>გამოიყენოს</w:delText>
        </w:r>
      </w:del>
      <w:ins w:id="291" w:author="Microsoft Office User" w:date="2019-04-02T03:26:00Z">
        <w:r w:rsidR="00673690">
          <w:rPr>
            <w:rFonts w:ascii="Sylfaen" w:hAnsi="Sylfaen"/>
            <w:sz w:val="22"/>
            <w:szCs w:val="22"/>
            <w:lang w:val="ka-GE"/>
          </w:rPr>
          <w:t>უზრუნველყოფს</w:t>
        </w:r>
      </w:ins>
      <w:r w:rsidRPr="00C110A9">
        <w:rPr>
          <w:rFonts w:ascii="Sylfaen" w:hAnsi="Sylfaen"/>
          <w:sz w:val="22"/>
          <w:szCs w:val="22"/>
          <w:lang w:val="ka-GE"/>
        </w:rPr>
        <w:t xml:space="preserve"> </w:t>
      </w:r>
      <w:del w:id="292" w:author="Microsoft Office User" w:date="2019-04-02T03:26:00Z">
        <w:r w:rsidRPr="00C110A9" w:rsidDel="00673690">
          <w:rPr>
            <w:rFonts w:ascii="Sylfaen" w:hAnsi="Sylfaen"/>
            <w:sz w:val="22"/>
            <w:szCs w:val="22"/>
            <w:lang w:val="ka-GE"/>
          </w:rPr>
          <w:delText xml:space="preserve">მისი </w:delText>
        </w:r>
      </w:del>
      <w:r w:rsidRPr="00C110A9">
        <w:rPr>
          <w:rFonts w:ascii="Sylfaen" w:hAnsi="Sylfaen"/>
          <w:sz w:val="22"/>
          <w:szCs w:val="22"/>
          <w:lang w:val="ka-GE"/>
        </w:rPr>
        <w:t>ფინანსურ</w:t>
      </w:r>
      <w:ins w:id="293" w:author="Microsoft Office User" w:date="2019-04-02T03:17:00Z">
        <w:r w:rsidR="00A03CEB">
          <w:rPr>
            <w:rFonts w:ascii="Sylfaen" w:hAnsi="Sylfaen"/>
            <w:sz w:val="22"/>
            <w:szCs w:val="22"/>
            <w:lang w:val="ka-GE"/>
          </w:rPr>
          <w:t xml:space="preserve"> </w:t>
        </w:r>
      </w:ins>
      <w:del w:id="294" w:author="Microsoft Office User" w:date="2019-04-02T03:17:00Z">
        <w:r w:rsidRPr="00C110A9" w:rsidDel="00A03CEB">
          <w:rPr>
            <w:rFonts w:ascii="Sylfaen" w:hAnsi="Sylfaen"/>
            <w:sz w:val="22"/>
            <w:szCs w:val="22"/>
            <w:lang w:val="ka-GE"/>
          </w:rPr>
          <w:delText>ი ძალა (</w:delText>
        </w:r>
      </w:del>
      <w:r w:rsidRPr="00C110A9">
        <w:rPr>
          <w:rFonts w:ascii="Sylfaen" w:hAnsi="Sylfaen"/>
          <w:sz w:val="22"/>
          <w:szCs w:val="22"/>
          <w:lang w:val="ka-GE"/>
        </w:rPr>
        <w:t>ბერკეტებ</w:t>
      </w:r>
      <w:ins w:id="295" w:author="Microsoft Office User" w:date="2019-04-02T03:27:00Z">
        <w:r w:rsidR="00673690">
          <w:rPr>
            <w:rFonts w:ascii="Sylfaen" w:hAnsi="Sylfaen"/>
            <w:sz w:val="22"/>
            <w:szCs w:val="22"/>
            <w:lang w:val="ka-GE"/>
          </w:rPr>
          <w:t>ი</w:t>
        </w:r>
      </w:ins>
      <w:del w:id="296" w:author="Microsoft Office User" w:date="2019-04-02T03:17:00Z">
        <w:r w:rsidRPr="00C110A9" w:rsidDel="00A03CEB">
          <w:rPr>
            <w:rFonts w:ascii="Sylfaen" w:hAnsi="Sylfaen"/>
            <w:sz w:val="22"/>
            <w:szCs w:val="22"/>
            <w:lang w:val="ka-GE"/>
          </w:rPr>
          <w:delText>ი)</w:delText>
        </w:r>
      </w:del>
      <w:ins w:id="297" w:author="Microsoft Office User" w:date="2019-04-02T03:17:00Z">
        <w:r w:rsidR="00A03CEB">
          <w:rPr>
            <w:rFonts w:ascii="Sylfaen" w:hAnsi="Sylfaen"/>
            <w:sz w:val="22"/>
            <w:szCs w:val="22"/>
            <w:lang w:val="ka-GE"/>
          </w:rPr>
          <w:t>ს</w:t>
        </w:r>
      </w:ins>
      <w:ins w:id="298" w:author="Microsoft Office User" w:date="2019-04-02T03:27:00Z">
        <w:r w:rsidR="00673690">
          <w:rPr>
            <w:rFonts w:ascii="Sylfaen" w:hAnsi="Sylfaen"/>
            <w:sz w:val="22"/>
            <w:szCs w:val="22"/>
            <w:lang w:val="ka-GE"/>
          </w:rPr>
          <w:t>, განსაკუთრებით შედეგზე დაფუძნებული სერვისების ანაზღაურების მეთოდებს, გამოყენებას</w:t>
        </w:r>
      </w:ins>
      <w:r w:rsidRPr="00C110A9">
        <w:rPr>
          <w:rFonts w:ascii="Sylfaen" w:hAnsi="Sylfaen"/>
          <w:sz w:val="22"/>
          <w:szCs w:val="22"/>
          <w:lang w:val="ka-GE"/>
        </w:rPr>
        <w:t>,</w:t>
      </w:r>
      <w:del w:id="299" w:author="Microsoft Office User" w:date="2019-04-02T03:28:00Z">
        <w:r w:rsidRPr="00C110A9" w:rsidDel="00673690">
          <w:rPr>
            <w:rFonts w:ascii="Sylfaen" w:hAnsi="Sylfaen"/>
            <w:sz w:val="22"/>
            <w:szCs w:val="22"/>
            <w:lang w:val="ka-GE"/>
          </w:rPr>
          <w:delText xml:space="preserve"> </w:delText>
        </w:r>
      </w:del>
      <w:ins w:id="300" w:author="Microsoft Office User" w:date="2019-04-02T03:27:00Z">
        <w:r w:rsidR="00673690">
          <w:rPr>
            <w:rFonts w:ascii="Sylfaen" w:hAnsi="Sylfaen"/>
            <w:sz w:val="22"/>
            <w:szCs w:val="22"/>
            <w:lang w:val="ka-GE"/>
          </w:rPr>
          <w:t xml:space="preserve"> </w:t>
        </w:r>
      </w:ins>
      <w:r w:rsidR="00767BD2" w:rsidRPr="00C110A9">
        <w:rPr>
          <w:rFonts w:ascii="Sylfaen" w:hAnsi="Sylfaen"/>
          <w:sz w:val="22"/>
          <w:szCs w:val="22"/>
          <w:lang w:val="ka-GE"/>
        </w:rPr>
        <w:t xml:space="preserve">რათა </w:t>
      </w:r>
      <w:ins w:id="301" w:author="Microsoft Office User" w:date="2019-04-02T03:18:00Z">
        <w:r w:rsidR="00A03CEB">
          <w:rPr>
            <w:rFonts w:ascii="Sylfaen" w:hAnsi="Sylfaen"/>
            <w:sz w:val="22"/>
            <w:szCs w:val="22"/>
            <w:lang w:val="ka-GE"/>
          </w:rPr>
          <w:t xml:space="preserve">სერვისის მიმწოდებლების მიერ </w:t>
        </w:r>
      </w:ins>
      <w:ins w:id="302" w:author="Microsoft Office User" w:date="2019-04-02T03:17:00Z">
        <w:r w:rsidR="00A03CEB">
          <w:rPr>
            <w:rFonts w:ascii="Sylfaen" w:hAnsi="Sylfaen"/>
            <w:sz w:val="22"/>
            <w:szCs w:val="22"/>
            <w:lang w:val="ka-GE"/>
          </w:rPr>
          <w:t>უზრუნველყო</w:t>
        </w:r>
      </w:ins>
      <w:ins w:id="303" w:author="Microsoft Office User" w:date="2019-04-02T03:18:00Z">
        <w:r w:rsidR="00A03CEB">
          <w:rPr>
            <w:rFonts w:ascii="Sylfaen" w:hAnsi="Sylfaen"/>
            <w:sz w:val="22"/>
            <w:szCs w:val="22"/>
            <w:lang w:val="ka-GE"/>
          </w:rPr>
          <w:t xml:space="preserve">ფილი იყოს </w:t>
        </w:r>
      </w:ins>
      <w:del w:id="304" w:author="Microsoft Office User" w:date="2019-04-02T03:18:00Z">
        <w:r w:rsidR="00767BD2" w:rsidRPr="00C110A9" w:rsidDel="00A03CEB">
          <w:rPr>
            <w:rFonts w:ascii="Sylfaen" w:hAnsi="Sylfaen"/>
            <w:sz w:val="22"/>
            <w:szCs w:val="22"/>
            <w:lang w:val="ka-GE"/>
          </w:rPr>
          <w:delText xml:space="preserve">გავლენა მოახდინოს პროვაიდერების </w:delText>
        </w:r>
      </w:del>
      <w:r w:rsidR="00767BD2" w:rsidRPr="00C110A9">
        <w:rPr>
          <w:rFonts w:ascii="Sylfaen" w:hAnsi="Sylfaen"/>
          <w:sz w:val="22"/>
          <w:szCs w:val="22"/>
          <w:lang w:val="ka-GE"/>
        </w:rPr>
        <w:t>ეფექტიან</w:t>
      </w:r>
      <w:ins w:id="305" w:author="Microsoft Office User" w:date="2019-04-02T03:18:00Z">
        <w:r w:rsidR="00A03CEB">
          <w:rPr>
            <w:rFonts w:ascii="Sylfaen" w:hAnsi="Sylfaen"/>
            <w:sz w:val="22"/>
            <w:szCs w:val="22"/>
            <w:lang w:val="ka-GE"/>
          </w:rPr>
          <w:t>ი</w:t>
        </w:r>
      </w:ins>
      <w:r w:rsidR="00767BD2" w:rsidRPr="00C110A9">
        <w:rPr>
          <w:rFonts w:ascii="Sylfaen" w:hAnsi="Sylfaen"/>
          <w:sz w:val="22"/>
          <w:szCs w:val="22"/>
          <w:lang w:val="ka-GE"/>
        </w:rPr>
        <w:t xml:space="preserve"> და ხარისხიან</w:t>
      </w:r>
      <w:ins w:id="306" w:author="Microsoft Office User" w:date="2019-04-02T03:18:00Z">
        <w:r w:rsidR="00A03CEB">
          <w:rPr>
            <w:rFonts w:ascii="Sylfaen" w:hAnsi="Sylfaen"/>
            <w:sz w:val="22"/>
            <w:szCs w:val="22"/>
            <w:lang w:val="ka-GE"/>
          </w:rPr>
          <w:t>ი</w:t>
        </w:r>
      </w:ins>
      <w:r w:rsidR="00767BD2" w:rsidRPr="00C110A9">
        <w:rPr>
          <w:rFonts w:ascii="Sylfaen" w:hAnsi="Sylfaen"/>
          <w:sz w:val="22"/>
          <w:szCs w:val="22"/>
          <w:lang w:val="ka-GE"/>
        </w:rPr>
        <w:t xml:space="preserve"> </w:t>
      </w:r>
      <w:del w:id="307" w:author="Microsoft Office User" w:date="2019-04-02T03:18:00Z">
        <w:r w:rsidR="00767BD2" w:rsidRPr="00C110A9" w:rsidDel="00A03CEB">
          <w:rPr>
            <w:rFonts w:ascii="Sylfaen" w:hAnsi="Sylfaen"/>
            <w:sz w:val="22"/>
            <w:szCs w:val="22"/>
            <w:lang w:val="ka-GE"/>
          </w:rPr>
          <w:delText xml:space="preserve">მომსახურეობაზე.უზრუნველყოს </w:delText>
        </w:r>
      </w:del>
      <w:ins w:id="308" w:author="Microsoft Office User" w:date="2019-04-02T03:18:00Z">
        <w:r w:rsidR="00A03CEB" w:rsidRPr="00C110A9">
          <w:rPr>
            <w:rFonts w:ascii="Sylfaen" w:hAnsi="Sylfaen"/>
            <w:sz w:val="22"/>
            <w:szCs w:val="22"/>
            <w:lang w:val="ka-GE"/>
          </w:rPr>
          <w:t>მომსახურეობ</w:t>
        </w:r>
        <w:r w:rsidR="00A03CEB">
          <w:rPr>
            <w:rFonts w:ascii="Sylfaen" w:hAnsi="Sylfaen"/>
            <w:sz w:val="22"/>
            <w:szCs w:val="22"/>
            <w:lang w:val="ka-GE"/>
          </w:rPr>
          <w:t>ის მიწოდება</w:t>
        </w:r>
      </w:ins>
      <w:ins w:id="309" w:author="Microsoft Office User" w:date="2019-04-02T03:28:00Z">
        <w:r w:rsidR="00673690">
          <w:rPr>
            <w:rFonts w:ascii="Sylfaen" w:hAnsi="Sylfaen"/>
            <w:sz w:val="22"/>
            <w:szCs w:val="22"/>
            <w:lang w:val="ka-GE"/>
          </w:rPr>
          <w:t xml:space="preserve">. </w:t>
        </w:r>
      </w:ins>
      <w:ins w:id="310" w:author="Microsoft Office User" w:date="2019-04-02T03:30:00Z">
        <w:r w:rsidR="00673690">
          <w:rPr>
            <w:rFonts w:ascii="Sylfaen" w:hAnsi="Sylfaen"/>
            <w:sz w:val="22"/>
            <w:szCs w:val="22"/>
            <w:lang w:val="ka-GE"/>
          </w:rPr>
          <w:t>ახორციელებს</w:t>
        </w:r>
      </w:ins>
      <w:ins w:id="311" w:author="Microsoft Office User" w:date="2019-04-02T03:18:00Z">
        <w:r w:rsidR="00A03CEB" w:rsidRPr="00C110A9">
          <w:rPr>
            <w:rFonts w:ascii="Sylfaen" w:hAnsi="Sylfaen"/>
            <w:sz w:val="22"/>
            <w:szCs w:val="22"/>
            <w:lang w:val="ka-GE"/>
          </w:rPr>
          <w:t xml:space="preserve"> </w:t>
        </w:r>
      </w:ins>
      <w:del w:id="312" w:author="Microsoft Office User" w:date="2019-04-02T03:30:00Z">
        <w:r w:rsidR="00767BD2" w:rsidRPr="00C110A9" w:rsidDel="00673690">
          <w:rPr>
            <w:rFonts w:ascii="Sylfaen" w:hAnsi="Sylfaen"/>
            <w:sz w:val="22"/>
            <w:szCs w:val="22"/>
            <w:lang w:val="ka-GE"/>
          </w:rPr>
          <w:delText xml:space="preserve">გადახდასთან </w:delText>
        </w:r>
      </w:del>
      <w:ins w:id="313" w:author="Microsoft Office User" w:date="2019-04-02T03:30:00Z">
        <w:r w:rsidR="00673690">
          <w:rPr>
            <w:rFonts w:ascii="Sylfaen" w:hAnsi="Sylfaen"/>
            <w:sz w:val="22"/>
            <w:szCs w:val="22"/>
            <w:lang w:val="ka-GE"/>
          </w:rPr>
          <w:t>სერვისების მიწოდებ</w:t>
        </w:r>
      </w:ins>
      <w:ins w:id="314" w:author="Microsoft Office User" w:date="2019-04-02T03:31:00Z">
        <w:r w:rsidR="00673690">
          <w:rPr>
            <w:rFonts w:ascii="Sylfaen" w:hAnsi="Sylfaen"/>
            <w:sz w:val="22"/>
            <w:szCs w:val="22"/>
            <w:lang w:val="ka-GE"/>
          </w:rPr>
          <w:t xml:space="preserve">ლის მიერ განხორციელებულ საქმიანობის მონიტორინგს და იღებს </w:t>
        </w:r>
      </w:ins>
      <w:ins w:id="315" w:author="Microsoft Office User" w:date="2019-04-02T03:32:00Z">
        <w:r w:rsidR="00673690">
          <w:rPr>
            <w:rFonts w:ascii="Sylfaen" w:hAnsi="Sylfaen"/>
            <w:sz w:val="22"/>
            <w:szCs w:val="22"/>
            <w:lang w:val="ka-GE"/>
          </w:rPr>
          <w:t>შ</w:t>
        </w:r>
      </w:ins>
      <w:ins w:id="316" w:author="Microsoft Office User" w:date="2019-04-02T03:31:00Z">
        <w:r w:rsidR="00673690">
          <w:rPr>
            <w:rFonts w:ascii="Sylfaen" w:hAnsi="Sylfaen"/>
            <w:sz w:val="22"/>
            <w:szCs w:val="22"/>
            <w:lang w:val="ka-GE"/>
          </w:rPr>
          <w:t>ესაბამის ზომებს</w:t>
        </w:r>
      </w:ins>
      <w:ins w:id="317" w:author="Microsoft Office User" w:date="2019-04-02T03:32:00Z">
        <w:r w:rsidR="00673690">
          <w:rPr>
            <w:rFonts w:ascii="Sylfaen" w:hAnsi="Sylfaen"/>
            <w:sz w:val="22"/>
            <w:szCs w:val="22"/>
            <w:lang w:val="ka-GE"/>
          </w:rPr>
          <w:t xml:space="preserve"> </w:t>
        </w:r>
      </w:ins>
      <w:del w:id="318" w:author="Microsoft Office User" w:date="2019-04-02T03:32:00Z">
        <w:r w:rsidR="00767BD2" w:rsidRPr="00C110A9" w:rsidDel="00673690">
          <w:rPr>
            <w:rFonts w:ascii="Sylfaen" w:hAnsi="Sylfaen"/>
            <w:sz w:val="22"/>
            <w:szCs w:val="22"/>
            <w:lang w:val="ka-GE"/>
          </w:rPr>
          <w:delText>დაკავშირებული ინფორმაციების მიწოდება და განახორციელოს პროვაიდერის მიერ განხორციელებუ საქმიანობაზე მონიტორინგი, როდესაც მომსახურეობა არ არის დამაკმაყოფილებელი.</w:delText>
        </w:r>
      </w:del>
      <w:ins w:id="319" w:author="Microsoft Office User" w:date="2019-04-02T03:30:00Z">
        <w:r w:rsidR="00673690" w:rsidRPr="00673690">
          <w:rPr>
            <w:rFonts w:ascii="Sylfaen" w:hAnsi="Sylfaen"/>
            <w:sz w:val="22"/>
            <w:szCs w:val="22"/>
            <w:lang w:val="en-GB"/>
          </w:rPr>
          <w:t>თუ არ არის დაკმაყოფილებული შესრულების პირობები.</w:t>
        </w:r>
      </w:ins>
    </w:p>
    <w:p w:rsidR="00673690" w:rsidRPr="00673690" w:rsidRDefault="00673690">
      <w:pPr>
        <w:ind w:left="360"/>
        <w:jc w:val="both"/>
        <w:rPr>
          <w:rFonts w:ascii="Sylfaen" w:hAnsi="Sylfaen"/>
          <w:sz w:val="22"/>
          <w:szCs w:val="22"/>
          <w:lang w:val="en-GB"/>
          <w:rPrChange w:id="320" w:author="Microsoft Office User" w:date="2019-04-02T03:32:00Z">
            <w:rPr>
              <w:lang w:val="en-GB"/>
            </w:rPr>
          </w:rPrChange>
        </w:rPr>
        <w:pPrChange w:id="321" w:author="Microsoft Office User" w:date="2019-04-02T03:32:00Z">
          <w:pPr>
            <w:pStyle w:val="ListParagraph"/>
            <w:numPr>
              <w:numId w:val="8"/>
            </w:numPr>
            <w:ind w:hanging="360"/>
            <w:jc w:val="both"/>
          </w:pPr>
        </w:pPrChange>
      </w:pPr>
    </w:p>
    <w:p w:rsidR="00767BD2" w:rsidRPr="00A03CEB" w:rsidRDefault="00767BD2" w:rsidP="00F568D7">
      <w:pPr>
        <w:pStyle w:val="ListParagraph"/>
        <w:numPr>
          <w:ilvl w:val="0"/>
          <w:numId w:val="8"/>
        </w:numPr>
        <w:jc w:val="both"/>
        <w:rPr>
          <w:ins w:id="322" w:author="Microsoft Office User" w:date="2019-04-02T03:19:00Z"/>
          <w:rFonts w:ascii="Sylfaen" w:hAnsi="Sylfaen"/>
          <w:sz w:val="22"/>
          <w:szCs w:val="22"/>
          <w:lang w:val="en-GB"/>
          <w:rPrChange w:id="323" w:author="Microsoft Office User" w:date="2019-04-02T03:19:00Z">
            <w:rPr>
              <w:ins w:id="324" w:author="Microsoft Office User" w:date="2019-04-02T03:19:00Z"/>
              <w:rFonts w:ascii="Sylfaen" w:hAnsi="Sylfaen"/>
              <w:sz w:val="22"/>
              <w:szCs w:val="22"/>
              <w:lang w:val="ka-GE"/>
            </w:rPr>
          </w:rPrChange>
        </w:rPr>
      </w:pPr>
      <w:del w:id="325" w:author="Microsoft Office User" w:date="2019-04-02T03:19:00Z">
        <w:r w:rsidRPr="00C110A9" w:rsidDel="00A03CEB">
          <w:rPr>
            <w:rFonts w:ascii="Sylfaen" w:hAnsi="Sylfaen"/>
            <w:sz w:val="22"/>
            <w:szCs w:val="22"/>
            <w:lang w:val="ka-GE"/>
          </w:rPr>
          <w:delText xml:space="preserve">გამოიყენოს </w:delText>
        </w:r>
      </w:del>
      <w:ins w:id="326" w:author="Microsoft Office User" w:date="2019-04-02T03:19:00Z">
        <w:r w:rsidR="00A03CEB">
          <w:rPr>
            <w:rFonts w:ascii="Sylfaen" w:hAnsi="Sylfaen"/>
            <w:sz w:val="22"/>
            <w:szCs w:val="22"/>
            <w:lang w:val="ka-GE"/>
          </w:rPr>
          <w:t>იყენებს</w:t>
        </w:r>
        <w:r w:rsidR="00A03CEB" w:rsidRPr="00C110A9">
          <w:rPr>
            <w:rFonts w:ascii="Sylfaen" w:hAnsi="Sylfaen"/>
            <w:sz w:val="22"/>
            <w:szCs w:val="22"/>
            <w:lang w:val="ka-GE"/>
          </w:rPr>
          <w:t xml:space="preserve"> </w:t>
        </w:r>
      </w:ins>
      <w:del w:id="327" w:author="Microsoft Office User" w:date="2019-04-02T03:19:00Z">
        <w:r w:rsidRPr="00C110A9" w:rsidDel="00A03CEB">
          <w:rPr>
            <w:rFonts w:ascii="Sylfaen" w:hAnsi="Sylfaen"/>
            <w:sz w:val="22"/>
            <w:szCs w:val="22"/>
            <w:lang w:val="ka-GE"/>
          </w:rPr>
          <w:delText xml:space="preserve">გადახდის </w:delText>
        </w:r>
      </w:del>
      <w:ins w:id="328" w:author="Microsoft Office User" w:date="2019-04-02T03:19:00Z">
        <w:r w:rsidR="00A03CEB">
          <w:rPr>
            <w:rFonts w:ascii="Sylfaen" w:hAnsi="Sylfaen"/>
            <w:sz w:val="22"/>
            <w:szCs w:val="22"/>
            <w:lang w:val="ka-GE"/>
          </w:rPr>
          <w:t xml:space="preserve">სერვისების ანაზღაურების თანამედროვე მექანიზმებს და წახალისების </w:t>
        </w:r>
      </w:ins>
      <w:del w:id="329" w:author="Microsoft Office User" w:date="2019-04-02T03:19:00Z">
        <w:r w:rsidRPr="00C110A9" w:rsidDel="00A03CEB">
          <w:rPr>
            <w:rFonts w:ascii="Sylfaen" w:hAnsi="Sylfaen"/>
            <w:sz w:val="22"/>
            <w:szCs w:val="22"/>
            <w:lang w:val="ka-GE"/>
          </w:rPr>
          <w:delText xml:space="preserve">თანამედროვე მექანიზმები და </w:delText>
        </w:r>
        <w:r w:rsidR="00AF30F0" w:rsidRPr="00C110A9" w:rsidDel="00A03CEB">
          <w:rPr>
            <w:rFonts w:ascii="Sylfaen" w:hAnsi="Sylfaen"/>
            <w:sz w:val="22"/>
            <w:szCs w:val="22"/>
            <w:lang w:val="ka-GE"/>
          </w:rPr>
          <w:delText xml:space="preserve">იძულების </w:delText>
        </w:r>
      </w:del>
      <w:r w:rsidR="00AF30F0" w:rsidRPr="00C110A9">
        <w:rPr>
          <w:rFonts w:ascii="Sylfaen" w:hAnsi="Sylfaen"/>
          <w:sz w:val="22"/>
          <w:szCs w:val="22"/>
          <w:lang w:val="ka-GE"/>
        </w:rPr>
        <w:t>სისტემა</w:t>
      </w:r>
      <w:ins w:id="330" w:author="Microsoft Office User" w:date="2019-04-02T03:19:00Z">
        <w:r w:rsidR="00A03CEB">
          <w:rPr>
            <w:rFonts w:ascii="Sylfaen" w:hAnsi="Sylfaen"/>
            <w:sz w:val="22"/>
            <w:szCs w:val="22"/>
            <w:lang w:val="ka-GE"/>
          </w:rPr>
          <w:t>ს</w:t>
        </w:r>
      </w:ins>
    </w:p>
    <w:p w:rsidR="00A03CEB" w:rsidRPr="00C110A9" w:rsidRDefault="00A03CEB" w:rsidP="00F568D7">
      <w:pPr>
        <w:pStyle w:val="ListParagraph"/>
        <w:numPr>
          <w:ilvl w:val="0"/>
          <w:numId w:val="8"/>
        </w:numPr>
        <w:jc w:val="both"/>
        <w:rPr>
          <w:rFonts w:ascii="Sylfaen" w:hAnsi="Sylfaen"/>
          <w:sz w:val="22"/>
          <w:szCs w:val="22"/>
          <w:lang w:val="en-GB"/>
        </w:rPr>
      </w:pPr>
      <w:ins w:id="331" w:author="Microsoft Office User" w:date="2019-04-02T03:20:00Z">
        <w:r>
          <w:rPr>
            <w:rFonts w:ascii="Sylfaen" w:hAnsi="Sylfaen"/>
            <w:sz w:val="22"/>
            <w:szCs w:val="22"/>
            <w:lang w:val="ka-GE"/>
          </w:rPr>
          <w:t xml:space="preserve">განსაზღვრავს საბაზისო პაკეტის დიზაინს მოსახლეობის საჭიროებების, </w:t>
        </w:r>
      </w:ins>
      <w:ins w:id="332" w:author="Microsoft Office User" w:date="2019-04-02T03:21:00Z">
        <w:r>
          <w:rPr>
            <w:rFonts w:ascii="Sylfaen" w:hAnsi="Sylfaen"/>
            <w:sz w:val="22"/>
            <w:szCs w:val="22"/>
            <w:lang w:val="ka-GE"/>
          </w:rPr>
          <w:t xml:space="preserve">წარმოებული </w:t>
        </w:r>
      </w:ins>
      <w:ins w:id="333" w:author="Microsoft Office User" w:date="2019-04-02T03:22:00Z">
        <w:r>
          <w:rPr>
            <w:rFonts w:ascii="Sylfaen" w:hAnsi="Sylfaen"/>
            <w:sz w:val="22"/>
            <w:szCs w:val="22"/>
            <w:lang w:val="ka-GE"/>
          </w:rPr>
          <w:t xml:space="preserve">სერვისების და </w:t>
        </w:r>
      </w:ins>
      <w:ins w:id="334" w:author="Microsoft Office User" w:date="2019-04-02T03:20:00Z">
        <w:r>
          <w:rPr>
            <w:rFonts w:ascii="Sylfaen" w:hAnsi="Sylfaen"/>
            <w:sz w:val="22"/>
            <w:szCs w:val="22"/>
            <w:lang w:val="ka-GE"/>
          </w:rPr>
          <w:t xml:space="preserve">არსებული </w:t>
        </w:r>
      </w:ins>
      <w:ins w:id="335" w:author="Microsoft Office User" w:date="2019-04-02T03:21:00Z">
        <w:r>
          <w:rPr>
            <w:rFonts w:ascii="Sylfaen" w:hAnsi="Sylfaen"/>
            <w:sz w:val="22"/>
            <w:szCs w:val="22"/>
            <w:lang w:val="ka-GE"/>
          </w:rPr>
          <w:t>ლიმიტირებული ფინანსური რესურსების</w:t>
        </w:r>
      </w:ins>
      <w:ins w:id="336" w:author="Microsoft Office User" w:date="2019-04-02T03:20:00Z">
        <w:r>
          <w:rPr>
            <w:rFonts w:ascii="Sylfaen" w:hAnsi="Sylfaen"/>
            <w:sz w:val="22"/>
            <w:szCs w:val="22"/>
            <w:lang w:val="ka-GE"/>
          </w:rPr>
          <w:t xml:space="preserve"> გათვალისწინებით</w:t>
        </w:r>
      </w:ins>
      <w:ins w:id="337" w:author="Microsoft Office User" w:date="2019-04-02T03:21:00Z">
        <w:r>
          <w:rPr>
            <w:rFonts w:ascii="Sylfaen" w:hAnsi="Sylfaen"/>
            <w:sz w:val="22"/>
            <w:szCs w:val="22"/>
            <w:lang w:val="ka-GE"/>
          </w:rPr>
          <w:t>.</w:t>
        </w:r>
      </w:ins>
      <w:ins w:id="338" w:author="Microsoft Office User" w:date="2019-04-02T03:20:00Z">
        <w:r>
          <w:rPr>
            <w:rFonts w:ascii="Sylfaen" w:hAnsi="Sylfaen"/>
            <w:sz w:val="22"/>
            <w:szCs w:val="22"/>
            <w:lang w:val="ka-GE"/>
          </w:rPr>
          <w:t xml:space="preserve"> </w:t>
        </w:r>
      </w:ins>
    </w:p>
    <w:p w:rsidR="00BE4AE1" w:rsidRPr="00C110A9" w:rsidRDefault="00BE4AE1" w:rsidP="00AF30F0">
      <w:pPr>
        <w:pStyle w:val="ListParagraph"/>
        <w:jc w:val="both"/>
        <w:rPr>
          <w:rFonts w:ascii="Sylfaen" w:hAnsi="Sylfaen"/>
          <w:sz w:val="22"/>
          <w:szCs w:val="22"/>
          <w:lang w:val="en-GB"/>
        </w:rPr>
      </w:pPr>
    </w:p>
    <w:p w:rsidR="00167D8F" w:rsidRPr="00A03CEB" w:rsidDel="00D91725" w:rsidRDefault="00167D8F">
      <w:pPr>
        <w:jc w:val="both"/>
        <w:rPr>
          <w:del w:id="339" w:author="Ketevan Goginashvili" w:date="2019-04-03T18:57:00Z"/>
          <w:rFonts w:ascii="Sylfaen" w:hAnsi="Sylfaen"/>
          <w:sz w:val="22"/>
          <w:szCs w:val="22"/>
          <w:lang w:val="en-GB"/>
          <w:rPrChange w:id="340" w:author="Microsoft Office User" w:date="2019-04-02T03:22:00Z">
            <w:rPr>
              <w:del w:id="341" w:author="Ketevan Goginashvili" w:date="2019-04-03T18:57:00Z"/>
              <w:lang w:val="en-GB"/>
            </w:rPr>
          </w:rPrChange>
        </w:rPr>
        <w:pPrChange w:id="342" w:author="Microsoft Office User" w:date="2019-04-02T03:22:00Z">
          <w:pPr>
            <w:pStyle w:val="ListParagraph"/>
            <w:jc w:val="both"/>
          </w:pPr>
        </w:pPrChange>
      </w:pPr>
    </w:p>
    <w:p w:rsidR="00BE4AE1" w:rsidRDefault="00C763E2" w:rsidP="00F568D7">
      <w:pPr>
        <w:jc w:val="both"/>
        <w:rPr>
          <w:ins w:id="343" w:author="Microsoft Office User" w:date="2019-04-02T03:32:00Z"/>
          <w:rFonts w:ascii="Sylfaen" w:hAnsi="Sylfaen"/>
          <w:sz w:val="22"/>
          <w:szCs w:val="22"/>
          <w:lang w:val="ka-GE"/>
        </w:rPr>
      </w:pPr>
      <w:r w:rsidRPr="00C110A9">
        <w:rPr>
          <w:rFonts w:ascii="Sylfaen" w:hAnsi="Sylfaen"/>
          <w:sz w:val="22"/>
          <w:szCs w:val="22"/>
          <w:lang w:val="ka-GE"/>
        </w:rPr>
        <w:t xml:space="preserve">მკაფიოდ </w:t>
      </w:r>
      <w:r w:rsidR="00730099" w:rsidRPr="00C110A9">
        <w:rPr>
          <w:rFonts w:ascii="Sylfaen" w:hAnsi="Sylfaen"/>
          <w:sz w:val="22"/>
          <w:szCs w:val="22"/>
          <w:lang w:val="ka-GE"/>
        </w:rPr>
        <w:t xml:space="preserve">გამოკვეთილ </w:t>
      </w:r>
      <w:del w:id="344" w:author="Microsoft Office User" w:date="2019-04-02T03:34:00Z">
        <w:r w:rsidRPr="00C110A9" w:rsidDel="00673690">
          <w:rPr>
            <w:rFonts w:ascii="Sylfaen" w:hAnsi="Sylfaen"/>
            <w:sz w:val="22"/>
            <w:szCs w:val="22"/>
            <w:lang w:val="ka-GE"/>
          </w:rPr>
          <w:delText xml:space="preserve">სტრატეგიებზე </w:delText>
        </w:r>
      </w:del>
      <w:ins w:id="345" w:author="Microsoft Office User" w:date="2019-04-02T03:34:00Z">
        <w:r w:rsidR="00673690" w:rsidRPr="00C110A9">
          <w:rPr>
            <w:rFonts w:ascii="Sylfaen" w:hAnsi="Sylfaen"/>
            <w:sz w:val="22"/>
            <w:szCs w:val="22"/>
            <w:lang w:val="ka-GE"/>
          </w:rPr>
          <w:t>სტრატეგი</w:t>
        </w:r>
        <w:r w:rsidR="00673690">
          <w:rPr>
            <w:rFonts w:ascii="Sylfaen" w:hAnsi="Sylfaen"/>
            <w:sz w:val="22"/>
            <w:szCs w:val="22"/>
            <w:lang w:val="ka-GE"/>
          </w:rPr>
          <w:t>ულ მიმართულებებსა</w:t>
        </w:r>
        <w:r w:rsidR="00673690" w:rsidRPr="00C110A9">
          <w:rPr>
            <w:rFonts w:ascii="Sylfaen" w:hAnsi="Sylfaen"/>
            <w:sz w:val="22"/>
            <w:szCs w:val="22"/>
            <w:lang w:val="ka-GE"/>
          </w:rPr>
          <w:t xml:space="preserve"> </w:t>
        </w:r>
      </w:ins>
      <w:r w:rsidRPr="00C110A9">
        <w:rPr>
          <w:rFonts w:ascii="Sylfaen" w:hAnsi="Sylfaen"/>
          <w:sz w:val="22"/>
          <w:szCs w:val="22"/>
          <w:lang w:val="ka-GE"/>
        </w:rPr>
        <w:t xml:space="preserve">და </w:t>
      </w:r>
      <w:r w:rsidR="00730099" w:rsidRPr="00C110A9">
        <w:rPr>
          <w:rFonts w:ascii="Sylfaen" w:hAnsi="Sylfaen"/>
          <w:sz w:val="22"/>
          <w:szCs w:val="22"/>
          <w:lang w:val="ka-GE"/>
        </w:rPr>
        <w:t>პრიორიტეტულ</w:t>
      </w:r>
      <w:r w:rsidRPr="00C110A9">
        <w:rPr>
          <w:rFonts w:ascii="Sylfaen" w:hAnsi="Sylfaen"/>
          <w:sz w:val="22"/>
          <w:szCs w:val="22"/>
          <w:lang w:val="ka-GE"/>
        </w:rPr>
        <w:t xml:space="preserve"> აქტივობებზე დაყრდნობით</w:t>
      </w:r>
      <w:r w:rsidR="00730099" w:rsidRPr="00C110A9">
        <w:rPr>
          <w:rFonts w:ascii="Sylfaen" w:hAnsi="Sylfaen"/>
          <w:sz w:val="22"/>
          <w:szCs w:val="22"/>
          <w:lang w:val="ka-GE"/>
        </w:rPr>
        <w:t xml:space="preserve"> განისაზღვრება ინსტიტუციური როლები და </w:t>
      </w:r>
      <w:del w:id="346" w:author="Microsoft Office User" w:date="2019-04-02T03:35:00Z">
        <w:r w:rsidR="00730099" w:rsidRPr="00C110A9" w:rsidDel="002A58B1">
          <w:rPr>
            <w:rFonts w:ascii="Sylfaen" w:hAnsi="Sylfaen"/>
            <w:sz w:val="22"/>
            <w:szCs w:val="22"/>
            <w:lang w:val="ka-GE"/>
          </w:rPr>
          <w:delText xml:space="preserve">ურთიერთობები </w:delText>
        </w:r>
      </w:del>
      <w:ins w:id="347" w:author="Microsoft Office User" w:date="2019-04-02T03:35:00Z">
        <w:r w:rsidR="002A58B1">
          <w:rPr>
            <w:rFonts w:ascii="Sylfaen" w:hAnsi="Sylfaen"/>
            <w:sz w:val="22"/>
            <w:szCs w:val="22"/>
            <w:lang w:val="ka-GE"/>
          </w:rPr>
          <w:t>დამოკიდებულება</w:t>
        </w:r>
        <w:r w:rsidR="002A58B1" w:rsidRPr="00C110A9">
          <w:rPr>
            <w:rFonts w:ascii="Sylfaen" w:hAnsi="Sylfaen"/>
            <w:sz w:val="22"/>
            <w:szCs w:val="22"/>
            <w:lang w:val="ka-GE"/>
          </w:rPr>
          <w:t xml:space="preserve"> </w:t>
        </w:r>
      </w:ins>
      <w:r w:rsidR="00730099" w:rsidRPr="00C110A9">
        <w:rPr>
          <w:rFonts w:ascii="Sylfaen" w:hAnsi="Sylfaen"/>
          <w:sz w:val="22"/>
          <w:szCs w:val="22"/>
          <w:lang w:val="ka-GE"/>
        </w:rPr>
        <w:t xml:space="preserve">და გამოიკვეთება </w:t>
      </w:r>
      <w:del w:id="348" w:author="Microsoft Office User" w:date="2019-04-02T03:37:00Z">
        <w:r w:rsidR="00730099" w:rsidRPr="00C110A9" w:rsidDel="002A58B1">
          <w:rPr>
            <w:rFonts w:ascii="Sylfaen" w:hAnsi="Sylfaen"/>
            <w:sz w:val="22"/>
            <w:szCs w:val="22"/>
            <w:lang w:val="ka-GE"/>
          </w:rPr>
          <w:delText xml:space="preserve">ვის რა უფლებები აქვს ამა თუ იმ </w:delText>
        </w:r>
      </w:del>
      <w:r w:rsidR="00730099" w:rsidRPr="00C110A9">
        <w:rPr>
          <w:rFonts w:ascii="Sylfaen" w:hAnsi="Sylfaen"/>
          <w:sz w:val="22"/>
          <w:szCs w:val="22"/>
          <w:lang w:val="ka-GE"/>
        </w:rPr>
        <w:t>აქტივობებ</w:t>
      </w:r>
      <w:del w:id="349" w:author="Microsoft Office User" w:date="2019-04-02T03:37:00Z">
        <w:r w:rsidR="00730099" w:rsidRPr="00C110A9" w:rsidDel="002A58B1">
          <w:rPr>
            <w:rFonts w:ascii="Sylfaen" w:hAnsi="Sylfaen"/>
            <w:sz w:val="22"/>
            <w:szCs w:val="22"/>
            <w:lang w:val="ka-GE"/>
          </w:rPr>
          <w:delText xml:space="preserve">ზე </w:delText>
        </w:r>
      </w:del>
      <w:ins w:id="350" w:author="Microsoft Office User" w:date="2019-04-02T03:37:00Z">
        <w:r w:rsidR="002A58B1">
          <w:rPr>
            <w:rFonts w:ascii="Sylfaen" w:hAnsi="Sylfaen"/>
            <w:sz w:val="22"/>
            <w:szCs w:val="22"/>
            <w:lang w:val="ka-GE"/>
          </w:rPr>
          <w:t xml:space="preserve">ის </w:t>
        </w:r>
      </w:ins>
      <w:del w:id="351" w:author="Microsoft Office User" w:date="2019-04-02T03:37:00Z">
        <w:r w:rsidR="00730099" w:rsidRPr="00C110A9" w:rsidDel="002A58B1">
          <w:rPr>
            <w:rFonts w:ascii="Sylfaen" w:hAnsi="Sylfaen"/>
            <w:sz w:val="22"/>
            <w:szCs w:val="22"/>
            <w:lang w:val="ka-GE"/>
          </w:rPr>
          <w:delText xml:space="preserve">და მათ </w:delText>
        </w:r>
      </w:del>
      <w:r w:rsidR="00730099" w:rsidRPr="00C110A9">
        <w:rPr>
          <w:rFonts w:ascii="Sylfaen" w:hAnsi="Sylfaen"/>
          <w:sz w:val="22"/>
          <w:szCs w:val="22"/>
          <w:lang w:val="ka-GE"/>
        </w:rPr>
        <w:t>შესრულებაზე</w:t>
      </w:r>
      <w:ins w:id="352" w:author="Microsoft Office User" w:date="2019-04-02T03:37:00Z">
        <w:r w:rsidR="002A58B1">
          <w:rPr>
            <w:rFonts w:ascii="Sylfaen" w:hAnsi="Sylfaen"/>
            <w:sz w:val="22"/>
            <w:szCs w:val="22"/>
            <w:lang w:val="ka-GE"/>
          </w:rPr>
          <w:t xml:space="preserve"> პასუხისმგებელი პირები</w:t>
        </w:r>
      </w:ins>
      <w:ins w:id="353" w:author="Microsoft Office User" w:date="2019-04-02T03:38:00Z">
        <w:r w:rsidR="002A58B1">
          <w:rPr>
            <w:rFonts w:ascii="Sylfaen" w:hAnsi="Sylfaen"/>
            <w:sz w:val="22"/>
            <w:szCs w:val="22"/>
            <w:lang w:val="ka-GE"/>
          </w:rPr>
          <w:t>.</w:t>
        </w:r>
      </w:ins>
      <w:del w:id="354" w:author="Microsoft Office User" w:date="2019-04-02T03:37:00Z">
        <w:r w:rsidR="00730099" w:rsidRPr="00C110A9" w:rsidDel="002A58B1">
          <w:rPr>
            <w:rFonts w:ascii="Sylfaen" w:hAnsi="Sylfaen"/>
            <w:sz w:val="22"/>
            <w:szCs w:val="22"/>
            <w:lang w:val="ka-GE"/>
          </w:rPr>
          <w:delText>.</w:delText>
        </w:r>
      </w:del>
    </w:p>
    <w:p w:rsidR="00673690" w:rsidRPr="00C110A9" w:rsidRDefault="00673690" w:rsidP="00F568D7">
      <w:pPr>
        <w:jc w:val="both"/>
        <w:rPr>
          <w:rFonts w:ascii="Sylfaen" w:hAnsi="Sylfaen"/>
          <w:sz w:val="22"/>
          <w:szCs w:val="22"/>
          <w:lang w:val="ka-GE"/>
        </w:rPr>
      </w:pPr>
    </w:p>
    <w:p w:rsidR="00F568D7" w:rsidRPr="00C110A9" w:rsidRDefault="00F568D7" w:rsidP="00F568D7">
      <w:pPr>
        <w:jc w:val="both"/>
        <w:rPr>
          <w:rFonts w:ascii="Sylfaen" w:hAnsi="Sylfaen"/>
          <w:b/>
          <w:sz w:val="22"/>
          <w:szCs w:val="22"/>
          <w:lang w:val="en-GB"/>
        </w:rPr>
      </w:pPr>
    </w:p>
    <w:p w:rsidR="00F568D7" w:rsidRPr="00C110A9" w:rsidRDefault="00AF30F0" w:rsidP="00F568D7">
      <w:pPr>
        <w:pStyle w:val="Heading1"/>
        <w:numPr>
          <w:ilvl w:val="0"/>
          <w:numId w:val="1"/>
        </w:numPr>
        <w:spacing w:before="0" w:after="0"/>
        <w:rPr>
          <w:rFonts w:ascii="Sylfaen" w:hAnsi="Sylfaen"/>
          <w:sz w:val="24"/>
          <w:szCs w:val="24"/>
          <w:lang w:val="en-GB"/>
        </w:rPr>
      </w:pPr>
      <w:bookmarkStart w:id="355" w:name="_Toc515375549"/>
      <w:bookmarkEnd w:id="355"/>
      <w:r w:rsidRPr="00C110A9">
        <w:rPr>
          <w:rFonts w:ascii="Sylfaen" w:hAnsi="Sylfaen"/>
          <w:sz w:val="24"/>
          <w:szCs w:val="24"/>
          <w:lang w:val="ka-GE"/>
        </w:rPr>
        <w:t xml:space="preserve">ქვეყნის </w:t>
      </w:r>
      <w:del w:id="356" w:author="Microsoft Office User" w:date="2019-04-02T03:40:00Z">
        <w:r w:rsidRPr="00C110A9" w:rsidDel="002A58B1">
          <w:rPr>
            <w:rFonts w:ascii="Sylfaen" w:hAnsi="Sylfaen"/>
            <w:sz w:val="24"/>
            <w:szCs w:val="24"/>
            <w:lang w:val="ka-GE"/>
          </w:rPr>
          <w:delText>პირობების მიმოხილვა</w:delText>
        </w:r>
      </w:del>
      <w:r w:rsidR="00A34AFA">
        <w:rPr>
          <w:rFonts w:ascii="Sylfaen" w:hAnsi="Sylfaen"/>
          <w:sz w:val="24"/>
          <w:szCs w:val="24"/>
          <w:lang w:val="ka-GE"/>
        </w:rPr>
        <w:t>სოციალურ-ეკონომიკური და პოლიტიკური გარემოს მიმოხილვა</w:t>
      </w:r>
    </w:p>
    <w:p w:rsidR="00932CF8" w:rsidRPr="00C110A9" w:rsidRDefault="00932CF8" w:rsidP="00F568D7">
      <w:pPr>
        <w:jc w:val="both"/>
        <w:rPr>
          <w:rFonts w:ascii="Sylfaen" w:hAnsi="Sylfaen"/>
          <w:sz w:val="22"/>
          <w:szCs w:val="22"/>
          <w:lang w:val="ka-GE"/>
        </w:rPr>
      </w:pPr>
      <w:del w:id="357" w:author="Microsoft Office User" w:date="2019-04-02T03:44:00Z">
        <w:r w:rsidRPr="00C110A9" w:rsidDel="000B23BB">
          <w:rPr>
            <w:rFonts w:ascii="Sylfaen" w:hAnsi="Sylfaen"/>
            <w:sz w:val="22"/>
            <w:szCs w:val="22"/>
            <w:lang w:val="ka-GE"/>
          </w:rPr>
          <w:delText>ეს ნაწილი</w:delText>
        </w:r>
      </w:del>
      <w:ins w:id="358" w:author="Microsoft Office User" w:date="2019-04-02T03:44:00Z">
        <w:r w:rsidR="000B23BB">
          <w:rPr>
            <w:rFonts w:ascii="Sylfaen" w:hAnsi="Sylfaen"/>
            <w:sz w:val="22"/>
            <w:szCs w:val="22"/>
            <w:lang w:val="ka-GE"/>
          </w:rPr>
          <w:t>აღნიშნული თავი</w:t>
        </w:r>
      </w:ins>
      <w:r w:rsidRPr="00C110A9">
        <w:rPr>
          <w:rFonts w:ascii="Sylfaen" w:hAnsi="Sylfaen"/>
          <w:sz w:val="22"/>
          <w:szCs w:val="22"/>
          <w:lang w:val="ka-GE"/>
        </w:rPr>
        <w:t xml:space="preserve"> მოიცავს </w:t>
      </w:r>
      <w:del w:id="359" w:author="Microsoft Office User" w:date="2019-04-02T03:42:00Z">
        <w:r w:rsidRPr="00C110A9" w:rsidDel="000B23BB">
          <w:rPr>
            <w:rFonts w:ascii="Sylfaen" w:hAnsi="Sylfaen"/>
            <w:sz w:val="22"/>
            <w:szCs w:val="22"/>
            <w:lang w:val="ka-GE"/>
          </w:rPr>
          <w:delText xml:space="preserve">კრიტიკულ </w:delText>
        </w:r>
      </w:del>
      <w:del w:id="360" w:author="Microsoft Office User" w:date="2019-04-02T03:44:00Z">
        <w:r w:rsidRPr="00C110A9" w:rsidDel="000B23BB">
          <w:rPr>
            <w:rFonts w:ascii="Sylfaen" w:hAnsi="Sylfaen"/>
            <w:sz w:val="22"/>
            <w:szCs w:val="22"/>
            <w:lang w:val="ka-GE"/>
          </w:rPr>
          <w:delText>შეფასებას</w:delText>
        </w:r>
        <w:r w:rsidR="00FB632D" w:rsidRPr="00C110A9" w:rsidDel="000B23BB">
          <w:rPr>
            <w:rFonts w:ascii="Sylfaen" w:hAnsi="Sylfaen"/>
            <w:sz w:val="22"/>
            <w:szCs w:val="22"/>
            <w:lang w:val="ka-GE"/>
          </w:rPr>
          <w:delText xml:space="preserve"> </w:delText>
        </w:r>
      </w:del>
      <w:ins w:id="361" w:author="Microsoft Office User" w:date="2019-04-02T03:42:00Z">
        <w:r w:rsidR="000B23BB">
          <w:rPr>
            <w:rFonts w:ascii="Sylfaen" w:hAnsi="Sylfaen"/>
            <w:sz w:val="22"/>
            <w:szCs w:val="22"/>
            <w:lang w:val="ka-GE"/>
          </w:rPr>
          <w:t xml:space="preserve">ქვეყნის </w:t>
        </w:r>
      </w:ins>
      <w:ins w:id="362" w:author="Microsoft Office User" w:date="2019-04-02T03:43:00Z">
        <w:r w:rsidR="000B23BB">
          <w:rPr>
            <w:rFonts w:ascii="Sylfaen" w:hAnsi="Sylfaen"/>
            <w:sz w:val="22"/>
            <w:szCs w:val="22"/>
            <w:lang w:val="ka-GE"/>
          </w:rPr>
          <w:t xml:space="preserve">პოლიტიკური, </w:t>
        </w:r>
      </w:ins>
      <w:ins w:id="363" w:author="Microsoft Office User" w:date="2019-04-02T03:42:00Z">
        <w:r w:rsidR="000B23BB">
          <w:rPr>
            <w:rFonts w:ascii="Sylfaen" w:hAnsi="Sylfaen"/>
            <w:sz w:val="22"/>
            <w:szCs w:val="22"/>
            <w:lang w:val="ka-GE"/>
          </w:rPr>
          <w:t>სო</w:t>
        </w:r>
      </w:ins>
      <w:ins w:id="364" w:author="Microsoft Office User" w:date="2019-04-02T03:43:00Z">
        <w:r w:rsidR="000B23BB">
          <w:rPr>
            <w:rFonts w:ascii="Sylfaen" w:hAnsi="Sylfaen"/>
            <w:sz w:val="22"/>
            <w:szCs w:val="22"/>
            <w:lang w:val="ka-GE"/>
          </w:rPr>
          <w:t xml:space="preserve">ციალური და ეკონომიკური </w:t>
        </w:r>
      </w:ins>
      <w:del w:id="365" w:author="Microsoft Office User" w:date="2019-04-02T03:44:00Z">
        <w:r w:rsidR="00FB632D" w:rsidRPr="00C110A9" w:rsidDel="000B23BB">
          <w:rPr>
            <w:rFonts w:ascii="Sylfaen" w:hAnsi="Sylfaen"/>
            <w:sz w:val="22"/>
            <w:szCs w:val="22"/>
            <w:lang w:val="ka-GE"/>
          </w:rPr>
          <w:delText>ძირითად გარემო პირობებზე</w:delText>
        </w:r>
      </w:del>
      <w:ins w:id="366" w:author="Microsoft Office User" w:date="2019-04-02T03:44:00Z">
        <w:r w:rsidR="000B23BB">
          <w:rPr>
            <w:rFonts w:ascii="Sylfaen" w:hAnsi="Sylfaen"/>
            <w:sz w:val="22"/>
            <w:szCs w:val="22"/>
            <w:lang w:val="ka-GE"/>
          </w:rPr>
          <w:t>გარემოს შეფასებას</w:t>
        </w:r>
      </w:ins>
      <w:r w:rsidR="00FB632D" w:rsidRPr="00C110A9">
        <w:rPr>
          <w:rFonts w:ascii="Sylfaen" w:hAnsi="Sylfaen"/>
          <w:sz w:val="22"/>
          <w:szCs w:val="22"/>
          <w:lang w:val="ka-GE"/>
        </w:rPr>
        <w:t xml:space="preserve"> და ჯანდაცვის სექტორის </w:t>
      </w:r>
      <w:del w:id="367" w:author="Microsoft Office User" w:date="2019-04-02T03:44:00Z">
        <w:r w:rsidR="00FB632D" w:rsidRPr="00C110A9" w:rsidDel="000B23BB">
          <w:rPr>
            <w:rFonts w:ascii="Sylfaen" w:hAnsi="Sylfaen"/>
            <w:sz w:val="22"/>
            <w:szCs w:val="22"/>
            <w:lang w:val="ka-GE"/>
          </w:rPr>
          <w:delText xml:space="preserve">ასპექტებზე, </w:delText>
        </w:r>
      </w:del>
      <w:ins w:id="368" w:author="Microsoft Office User" w:date="2019-04-02T03:44:00Z">
        <w:r w:rsidR="000B23BB" w:rsidRPr="00C110A9">
          <w:rPr>
            <w:rFonts w:ascii="Sylfaen" w:hAnsi="Sylfaen"/>
            <w:sz w:val="22"/>
            <w:szCs w:val="22"/>
            <w:lang w:val="ka-GE"/>
          </w:rPr>
          <w:t>ასპექტებ</w:t>
        </w:r>
        <w:r w:rsidR="000B23BB">
          <w:rPr>
            <w:rFonts w:ascii="Sylfaen" w:hAnsi="Sylfaen"/>
            <w:sz w:val="22"/>
            <w:szCs w:val="22"/>
            <w:lang w:val="ka-GE"/>
          </w:rPr>
          <w:t>ის მიმოხილვას</w:t>
        </w:r>
        <w:r w:rsidR="000B23BB" w:rsidRPr="00C110A9">
          <w:rPr>
            <w:rFonts w:ascii="Sylfaen" w:hAnsi="Sylfaen"/>
            <w:sz w:val="22"/>
            <w:szCs w:val="22"/>
            <w:lang w:val="ka-GE"/>
          </w:rPr>
          <w:t xml:space="preserve">, </w:t>
        </w:r>
      </w:ins>
      <w:del w:id="369" w:author="Microsoft Office User" w:date="2019-04-02T03:45:00Z">
        <w:r w:rsidR="00FB632D" w:rsidRPr="00C110A9" w:rsidDel="00E73042">
          <w:rPr>
            <w:rFonts w:ascii="Sylfaen" w:hAnsi="Sylfaen"/>
            <w:sz w:val="22"/>
            <w:szCs w:val="22"/>
            <w:lang w:val="ka-GE"/>
          </w:rPr>
          <w:delText xml:space="preserve">რომელიც </w:delText>
        </w:r>
      </w:del>
      <w:ins w:id="370" w:author="Microsoft Office User" w:date="2019-04-02T03:45:00Z">
        <w:r w:rsidR="00E73042" w:rsidRPr="00C110A9">
          <w:rPr>
            <w:rFonts w:ascii="Sylfaen" w:hAnsi="Sylfaen"/>
            <w:sz w:val="22"/>
            <w:szCs w:val="22"/>
            <w:lang w:val="ka-GE"/>
          </w:rPr>
          <w:t>რომელ</w:t>
        </w:r>
        <w:r w:rsidR="00E73042">
          <w:rPr>
            <w:rFonts w:ascii="Sylfaen" w:hAnsi="Sylfaen"/>
            <w:sz w:val="22"/>
            <w:szCs w:val="22"/>
            <w:lang w:val="ka-GE"/>
          </w:rPr>
          <w:t>თა გათვალისწინება აუცილებელია</w:t>
        </w:r>
        <w:r w:rsidR="00E73042" w:rsidRPr="00C110A9">
          <w:rPr>
            <w:rFonts w:ascii="Sylfaen" w:hAnsi="Sylfaen"/>
            <w:sz w:val="22"/>
            <w:szCs w:val="22"/>
            <w:lang w:val="ka-GE"/>
          </w:rPr>
          <w:t xml:space="preserve"> </w:t>
        </w:r>
      </w:ins>
      <w:del w:id="371" w:author="Microsoft Office User" w:date="2019-04-02T03:45:00Z">
        <w:r w:rsidR="00FB632D" w:rsidRPr="00C110A9" w:rsidDel="00E73042">
          <w:rPr>
            <w:rFonts w:ascii="Sylfaen" w:hAnsi="Sylfaen"/>
            <w:sz w:val="22"/>
            <w:szCs w:val="22"/>
            <w:lang w:val="ka-GE"/>
          </w:rPr>
          <w:delText xml:space="preserve">უნდა იქნეს გათვალისწინებული </w:delText>
        </w:r>
      </w:del>
      <w:r w:rsidR="00FB632D" w:rsidRPr="00C110A9">
        <w:rPr>
          <w:rFonts w:ascii="Sylfaen" w:hAnsi="Sylfaen"/>
          <w:sz w:val="22"/>
          <w:szCs w:val="22"/>
          <w:lang w:val="ka-GE"/>
        </w:rPr>
        <w:t>საქართველოს ჯანდაცვის სისტემაში სტრატეგიული შესყიდვების გაძლიერების</w:t>
      </w:r>
      <w:del w:id="372" w:author="Microsoft Office User" w:date="2019-04-02T03:45:00Z">
        <w:r w:rsidR="00FB632D" w:rsidRPr="00C110A9" w:rsidDel="00E73042">
          <w:rPr>
            <w:rFonts w:ascii="Sylfaen" w:hAnsi="Sylfaen"/>
            <w:sz w:val="22"/>
            <w:szCs w:val="22"/>
            <w:lang w:val="ka-GE"/>
          </w:rPr>
          <w:delText>ა</w:delText>
        </w:r>
      </w:del>
      <w:r w:rsidR="00FB632D" w:rsidRPr="00C110A9">
        <w:rPr>
          <w:rFonts w:ascii="Sylfaen" w:hAnsi="Sylfaen"/>
          <w:sz w:val="22"/>
          <w:szCs w:val="22"/>
          <w:lang w:val="ka-GE"/>
        </w:rPr>
        <w:t xml:space="preserve">თვის. ასევე, </w:t>
      </w:r>
      <w:ins w:id="373" w:author="Microsoft Office User" w:date="2019-04-02T03:46:00Z">
        <w:r w:rsidR="00E73042">
          <w:rPr>
            <w:rFonts w:ascii="Sylfaen" w:hAnsi="Sylfaen"/>
            <w:sz w:val="22"/>
            <w:szCs w:val="22"/>
            <w:lang w:val="ka-GE"/>
          </w:rPr>
          <w:t xml:space="preserve">შეფასებულია </w:t>
        </w:r>
      </w:ins>
      <w:del w:id="374" w:author="Microsoft Office User" w:date="2019-04-02T03:46:00Z">
        <w:r w:rsidR="00FB632D" w:rsidRPr="00C110A9" w:rsidDel="00E73042">
          <w:rPr>
            <w:rFonts w:ascii="Sylfaen" w:hAnsi="Sylfaen"/>
            <w:sz w:val="22"/>
            <w:szCs w:val="22"/>
            <w:lang w:val="ka-GE"/>
          </w:rPr>
          <w:delText xml:space="preserve">გათვალისწინებულ უნდა იქნას </w:delText>
        </w:r>
      </w:del>
      <w:r w:rsidR="00FB632D" w:rsidRPr="00C110A9">
        <w:rPr>
          <w:rFonts w:ascii="Sylfaen" w:hAnsi="Sylfaen"/>
          <w:sz w:val="22"/>
          <w:szCs w:val="22"/>
          <w:lang w:val="ka-GE"/>
        </w:rPr>
        <w:t>სოციალური მომსახურების სააგენტოს ორგანიზაციული შესაძლებლობები</w:t>
      </w:r>
      <w:ins w:id="375" w:author="Microsoft Office User" w:date="2019-04-02T03:46:00Z">
        <w:r w:rsidR="00E73042">
          <w:rPr>
            <w:rFonts w:ascii="Sylfaen" w:hAnsi="Sylfaen"/>
            <w:sz w:val="22"/>
            <w:szCs w:val="22"/>
            <w:lang w:val="ka-GE"/>
          </w:rPr>
          <w:t xml:space="preserve"> სტრატეგიული შესყიდვების განხორციელების პერსპე</w:t>
        </w:r>
      </w:ins>
      <w:ins w:id="376" w:author="Microsoft Office User" w:date="2019-04-02T03:47:00Z">
        <w:r w:rsidR="00E73042">
          <w:rPr>
            <w:rFonts w:ascii="Sylfaen" w:hAnsi="Sylfaen"/>
            <w:sz w:val="22"/>
            <w:szCs w:val="22"/>
            <w:lang w:val="ka-GE"/>
          </w:rPr>
          <w:t>ქ</w:t>
        </w:r>
      </w:ins>
      <w:ins w:id="377" w:author="Microsoft Office User" w:date="2019-04-02T03:46:00Z">
        <w:r w:rsidR="00E73042">
          <w:rPr>
            <w:rFonts w:ascii="Sylfaen" w:hAnsi="Sylfaen"/>
            <w:sz w:val="22"/>
            <w:szCs w:val="22"/>
            <w:lang w:val="ka-GE"/>
          </w:rPr>
          <w:t>ტივაში.</w:t>
        </w:r>
      </w:ins>
      <w:del w:id="378" w:author="Microsoft Office User" w:date="2019-04-02T03:46:00Z">
        <w:r w:rsidR="00FB632D" w:rsidRPr="00C110A9" w:rsidDel="00E73042">
          <w:rPr>
            <w:rFonts w:ascii="Sylfaen" w:hAnsi="Sylfaen"/>
            <w:sz w:val="22"/>
            <w:szCs w:val="22"/>
            <w:lang w:val="ka-GE"/>
          </w:rPr>
          <w:delText>.</w:delText>
        </w:r>
      </w:del>
      <w:r w:rsidR="00FB632D" w:rsidRPr="00C110A9">
        <w:rPr>
          <w:rFonts w:ascii="Sylfaen" w:hAnsi="Sylfaen"/>
          <w:sz w:val="22"/>
          <w:szCs w:val="22"/>
          <w:lang w:val="ka-GE"/>
        </w:rPr>
        <w:t xml:space="preserve"> </w:t>
      </w:r>
      <w:del w:id="379" w:author="Microsoft Office User" w:date="2019-04-02T03:47:00Z">
        <w:r w:rsidR="00B90F7A" w:rsidRPr="00C110A9" w:rsidDel="00E73042">
          <w:rPr>
            <w:rFonts w:ascii="Sylfaen" w:hAnsi="Sylfaen"/>
            <w:sz w:val="22"/>
            <w:szCs w:val="22"/>
            <w:lang w:val="ka-GE"/>
          </w:rPr>
          <w:delText>საბოლოოდ ჯამში,</w:delText>
        </w:r>
      </w:del>
      <w:ins w:id="380" w:author="Microsoft Office User" w:date="2019-04-02T03:47:00Z">
        <w:r w:rsidR="00E73042">
          <w:rPr>
            <w:rFonts w:ascii="Sylfaen" w:hAnsi="Sylfaen"/>
            <w:sz w:val="22"/>
            <w:szCs w:val="22"/>
            <w:lang w:val="ka-GE"/>
          </w:rPr>
          <w:t>და ბოლოს,</w:t>
        </w:r>
      </w:ins>
      <w:r w:rsidR="00B90F7A" w:rsidRPr="00C110A9">
        <w:rPr>
          <w:rFonts w:ascii="Sylfaen" w:hAnsi="Sylfaen"/>
          <w:sz w:val="22"/>
          <w:szCs w:val="22"/>
          <w:lang w:val="ka-GE"/>
        </w:rPr>
        <w:t xml:space="preserve"> სტრატეგიული შესყიდვების მიზანშეწონილობის გარე და შიდა ფაქტორების შეფასება </w:t>
      </w:r>
      <w:del w:id="381" w:author="Microsoft Office User" w:date="2019-04-02T03:48:00Z">
        <w:r w:rsidR="00B90F7A" w:rsidRPr="00C110A9" w:rsidDel="00E73042">
          <w:rPr>
            <w:rFonts w:ascii="Sylfaen" w:hAnsi="Sylfaen"/>
            <w:sz w:val="22"/>
            <w:szCs w:val="22"/>
            <w:lang w:val="ka-GE"/>
          </w:rPr>
          <w:delText xml:space="preserve">ხდება </w:delText>
        </w:r>
      </w:del>
      <w:ins w:id="382" w:author="Microsoft Office User" w:date="2019-04-02T03:49:00Z">
        <w:r w:rsidR="00E73042">
          <w:rPr>
            <w:rFonts w:ascii="Sylfaen" w:hAnsi="Sylfaen"/>
            <w:sz w:val="22"/>
            <w:szCs w:val="22"/>
            <w:lang w:val="ka-GE"/>
          </w:rPr>
          <w:t>განხორციელებულია</w:t>
        </w:r>
      </w:ins>
      <w:ins w:id="383" w:author="Microsoft Office User" w:date="2019-04-02T03:48:00Z">
        <w:r w:rsidR="00E73042" w:rsidRPr="00C110A9">
          <w:rPr>
            <w:rFonts w:ascii="Sylfaen" w:hAnsi="Sylfaen"/>
            <w:sz w:val="22"/>
            <w:szCs w:val="22"/>
            <w:lang w:val="ka-GE"/>
          </w:rPr>
          <w:t xml:space="preserve"> </w:t>
        </w:r>
      </w:ins>
      <w:r w:rsidR="00B90F7A" w:rsidRPr="00E73042">
        <w:rPr>
          <w:rFonts w:ascii="Sylfaen" w:hAnsi="Sylfaen"/>
          <w:sz w:val="22"/>
          <w:szCs w:val="22"/>
          <w:lang w:val="ka-GE"/>
          <w:rPrChange w:id="384" w:author="Microsoft Office User" w:date="2019-04-02T03:49:00Z">
            <w:rPr>
              <w:rFonts w:ascii="Sylfaen" w:hAnsi="Sylfaen"/>
              <w:b/>
              <w:sz w:val="22"/>
              <w:szCs w:val="22"/>
              <w:lang w:val="ka-GE"/>
            </w:rPr>
          </w:rPrChange>
        </w:rPr>
        <w:t>SWOT</w:t>
      </w:r>
      <w:del w:id="385" w:author="Microsoft Office User" w:date="2019-04-02T03:49:00Z">
        <w:r w:rsidR="00B90F7A" w:rsidRPr="00E73042" w:rsidDel="00E73042">
          <w:rPr>
            <w:rFonts w:ascii="Sylfaen" w:hAnsi="Sylfaen"/>
            <w:sz w:val="22"/>
            <w:szCs w:val="22"/>
            <w:lang w:val="ka-GE"/>
            <w:rPrChange w:id="386" w:author="Microsoft Office User" w:date="2019-04-02T03:49:00Z">
              <w:rPr>
                <w:rFonts w:ascii="Sylfaen" w:hAnsi="Sylfaen"/>
                <w:b/>
                <w:sz w:val="22"/>
                <w:szCs w:val="22"/>
                <w:lang w:val="ka-GE"/>
              </w:rPr>
            </w:rPrChange>
          </w:rPr>
          <w:delText>-</w:delText>
        </w:r>
      </w:del>
      <w:r w:rsidR="00B90F7A" w:rsidRPr="00E73042">
        <w:rPr>
          <w:rFonts w:ascii="Sylfaen" w:hAnsi="Sylfaen"/>
          <w:sz w:val="22"/>
          <w:szCs w:val="22"/>
          <w:lang w:val="ka-GE"/>
          <w:rPrChange w:id="387" w:author="Microsoft Office User" w:date="2019-04-02T03:49:00Z">
            <w:rPr>
              <w:rFonts w:ascii="Sylfaen" w:hAnsi="Sylfaen"/>
              <w:b/>
              <w:sz w:val="22"/>
              <w:szCs w:val="22"/>
              <w:lang w:val="ka-GE"/>
            </w:rPr>
          </w:rPrChange>
        </w:rPr>
        <w:t xml:space="preserve"> </w:t>
      </w:r>
      <w:ins w:id="388" w:author="Microsoft Office User" w:date="2019-04-02T03:49:00Z">
        <w:r w:rsidR="00E73042">
          <w:rPr>
            <w:rFonts w:ascii="Sylfaen" w:hAnsi="Sylfaen"/>
            <w:sz w:val="22"/>
            <w:szCs w:val="22"/>
            <w:lang w:val="ka-GE"/>
          </w:rPr>
          <w:t xml:space="preserve">ანალიზის </w:t>
        </w:r>
      </w:ins>
      <w:del w:id="389" w:author="Microsoft Office User" w:date="2019-04-02T03:49:00Z">
        <w:r w:rsidR="00B90F7A" w:rsidRPr="00C110A9" w:rsidDel="00E73042">
          <w:rPr>
            <w:rFonts w:ascii="Sylfaen" w:hAnsi="Sylfaen"/>
            <w:b/>
            <w:sz w:val="22"/>
            <w:szCs w:val="22"/>
            <w:lang w:val="ka-GE"/>
          </w:rPr>
          <w:delText>ის</w:delText>
        </w:r>
        <w:r w:rsidR="00B90F7A" w:rsidRPr="00C110A9" w:rsidDel="00E73042">
          <w:rPr>
            <w:rFonts w:ascii="Sylfaen" w:hAnsi="Sylfaen"/>
            <w:sz w:val="22"/>
            <w:szCs w:val="22"/>
            <w:lang w:val="ka-GE"/>
          </w:rPr>
          <w:delText xml:space="preserve"> ანალიზის შესაბამისად.</w:delText>
        </w:r>
      </w:del>
      <w:ins w:id="390" w:author="Microsoft Office User" w:date="2019-04-02T03:49:00Z">
        <w:r w:rsidR="00E73042">
          <w:rPr>
            <w:rFonts w:ascii="Sylfaen" w:hAnsi="Sylfaen"/>
            <w:sz w:val="22"/>
            <w:szCs w:val="22"/>
            <w:lang w:val="ka-GE"/>
          </w:rPr>
          <w:t>მეშვეობით.</w:t>
        </w:r>
      </w:ins>
    </w:p>
    <w:p w:rsidR="000B23BB" w:rsidRPr="003444A3" w:rsidRDefault="000B23BB" w:rsidP="000B23BB">
      <w:pPr>
        <w:jc w:val="both"/>
        <w:rPr>
          <w:ins w:id="391" w:author="Microsoft Office User" w:date="2019-04-02T03:45:00Z"/>
          <w:b/>
          <w:sz w:val="22"/>
          <w:szCs w:val="22"/>
          <w:lang w:val="en-GB"/>
        </w:rPr>
      </w:pPr>
    </w:p>
    <w:p w:rsidR="000B23BB" w:rsidRPr="00C110A9" w:rsidDel="00D91725" w:rsidRDefault="000B23BB" w:rsidP="00F568D7">
      <w:pPr>
        <w:jc w:val="both"/>
        <w:rPr>
          <w:del w:id="392" w:author="Ketevan Goginashvili" w:date="2019-04-03T18:57:00Z"/>
          <w:rFonts w:ascii="Sylfaen" w:hAnsi="Sylfaen"/>
          <w:b/>
          <w:sz w:val="22"/>
          <w:szCs w:val="22"/>
          <w:lang w:val="en-GB"/>
        </w:rPr>
      </w:pPr>
    </w:p>
    <w:p w:rsidR="00F568D7" w:rsidRPr="00C110A9" w:rsidRDefault="00F568D7" w:rsidP="00F568D7">
      <w:pPr>
        <w:pStyle w:val="Heading2"/>
        <w:numPr>
          <w:ilvl w:val="0"/>
          <w:numId w:val="0"/>
        </w:numPr>
        <w:spacing w:before="0" w:after="0"/>
        <w:rPr>
          <w:rFonts w:ascii="Sylfaen" w:hAnsi="Sylfaen"/>
          <w:i w:val="0"/>
          <w:sz w:val="22"/>
          <w:szCs w:val="22"/>
          <w:lang w:val="en-GB"/>
        </w:rPr>
      </w:pPr>
      <w:bookmarkStart w:id="393" w:name="_Toc532301822"/>
      <w:r w:rsidRPr="00C110A9">
        <w:rPr>
          <w:rFonts w:ascii="Sylfaen" w:hAnsi="Sylfaen"/>
          <w:i w:val="0"/>
          <w:sz w:val="22"/>
          <w:szCs w:val="22"/>
          <w:lang w:val="en-GB"/>
        </w:rPr>
        <w:t xml:space="preserve">2.1 </w:t>
      </w:r>
      <w:bookmarkEnd w:id="393"/>
      <w:r w:rsidR="00B90F7A" w:rsidRPr="00C110A9">
        <w:rPr>
          <w:rFonts w:ascii="Sylfaen" w:hAnsi="Sylfaen"/>
          <w:i w:val="0"/>
          <w:sz w:val="22"/>
          <w:szCs w:val="22"/>
          <w:lang w:val="ka-GE"/>
        </w:rPr>
        <w:t>გარე</w:t>
      </w:r>
      <w:ins w:id="394" w:author="Microsoft Office User" w:date="2019-04-02T03:50:00Z">
        <w:r w:rsidR="00E73042">
          <w:rPr>
            <w:rFonts w:ascii="Sylfaen" w:hAnsi="Sylfaen"/>
            <w:i w:val="0"/>
            <w:sz w:val="22"/>
            <w:szCs w:val="22"/>
            <w:lang w:val="ka-GE"/>
          </w:rPr>
          <w:t>მო</w:t>
        </w:r>
      </w:ins>
      <w:r w:rsidR="00B90F7A" w:rsidRPr="00C110A9">
        <w:rPr>
          <w:rFonts w:ascii="Sylfaen" w:hAnsi="Sylfaen"/>
          <w:i w:val="0"/>
          <w:sz w:val="22"/>
          <w:szCs w:val="22"/>
          <w:lang w:val="ka-GE"/>
        </w:rPr>
        <w:t xml:space="preserve"> ფაქტორები</w:t>
      </w:r>
    </w:p>
    <w:p w:rsidR="00B90F7A" w:rsidRPr="00C110A9" w:rsidRDefault="00B90F7A" w:rsidP="00F568D7">
      <w:pPr>
        <w:jc w:val="both"/>
        <w:rPr>
          <w:rFonts w:ascii="Sylfaen" w:hAnsi="Sylfaen"/>
          <w:bCs/>
          <w:sz w:val="22"/>
          <w:szCs w:val="22"/>
          <w:lang w:val="ka-GE"/>
        </w:rPr>
      </w:pPr>
      <w:r w:rsidRPr="00C110A9">
        <w:rPr>
          <w:rFonts w:ascii="Sylfaen" w:hAnsi="Sylfaen"/>
          <w:bCs/>
          <w:sz w:val="22"/>
          <w:szCs w:val="22"/>
          <w:lang w:val="ka-GE"/>
        </w:rPr>
        <w:t xml:space="preserve">მრავალი ფატორი განსაზღვრავს და გავლენას ახდენს სტრატეგიული შესყიდვების </w:t>
      </w:r>
      <w:del w:id="395" w:author="Microsoft Office User" w:date="2019-04-02T03:51:00Z">
        <w:r w:rsidRPr="00C110A9" w:rsidDel="00FA6F85">
          <w:rPr>
            <w:rFonts w:ascii="Sylfaen" w:hAnsi="Sylfaen"/>
            <w:bCs/>
            <w:sz w:val="22"/>
            <w:szCs w:val="22"/>
            <w:lang w:val="ka-GE"/>
          </w:rPr>
          <w:delText xml:space="preserve">გარემოზე, </w:delText>
        </w:r>
      </w:del>
      <w:ins w:id="396" w:author="Microsoft Office User" w:date="2019-04-02T03:51:00Z">
        <w:r w:rsidR="00FA6F85">
          <w:rPr>
            <w:rFonts w:ascii="Sylfaen" w:hAnsi="Sylfaen"/>
            <w:bCs/>
            <w:sz w:val="22"/>
            <w:szCs w:val="22"/>
            <w:lang w:val="ka-GE"/>
          </w:rPr>
          <w:t>დანერგვა</w:t>
        </w:r>
      </w:ins>
      <w:ins w:id="397" w:author="Microsoft Office User" w:date="2019-04-02T03:52:00Z">
        <w:r w:rsidR="00FA6F85">
          <w:rPr>
            <w:rFonts w:ascii="Sylfaen" w:hAnsi="Sylfaen"/>
            <w:bCs/>
            <w:sz w:val="22"/>
            <w:szCs w:val="22"/>
            <w:lang w:val="ka-GE"/>
          </w:rPr>
          <w:t>ზე</w:t>
        </w:r>
      </w:ins>
      <w:ins w:id="398" w:author="Microsoft Office User" w:date="2019-04-02T03:51:00Z">
        <w:r w:rsidR="00FA6F85" w:rsidRPr="00C110A9">
          <w:rPr>
            <w:rFonts w:ascii="Sylfaen" w:hAnsi="Sylfaen"/>
            <w:bCs/>
            <w:sz w:val="22"/>
            <w:szCs w:val="22"/>
            <w:lang w:val="ka-GE"/>
          </w:rPr>
          <w:t xml:space="preserve">, </w:t>
        </w:r>
      </w:ins>
      <w:r w:rsidRPr="00C110A9">
        <w:rPr>
          <w:rFonts w:ascii="Sylfaen" w:hAnsi="Sylfaen"/>
          <w:bCs/>
          <w:sz w:val="22"/>
          <w:szCs w:val="22"/>
          <w:lang w:val="ka-GE"/>
        </w:rPr>
        <w:t>რომ</w:t>
      </w:r>
      <w:ins w:id="399" w:author="Microsoft Office User" w:date="2019-04-02T03:52:00Z">
        <w:r w:rsidR="00FA6F85">
          <w:rPr>
            <w:rFonts w:ascii="Sylfaen" w:hAnsi="Sylfaen"/>
            <w:bCs/>
            <w:sz w:val="22"/>
            <w:szCs w:val="22"/>
            <w:lang w:val="ka-GE"/>
          </w:rPr>
          <w:t>ელთა გამო</w:t>
        </w:r>
      </w:ins>
      <w:ins w:id="400" w:author="Microsoft Office User" w:date="2019-04-02T03:53:00Z">
        <w:r w:rsidR="00FA6F85">
          <w:rPr>
            <w:rFonts w:ascii="Sylfaen" w:hAnsi="Sylfaen"/>
            <w:bCs/>
            <w:sz w:val="22"/>
            <w:szCs w:val="22"/>
            <w:lang w:val="ka-GE"/>
          </w:rPr>
          <w:t>ვლენა, გაანალიზება და გათვალისწინება მნიშვნელოვანია</w:t>
        </w:r>
      </w:ins>
      <w:ins w:id="401" w:author="Microsoft Office User" w:date="2019-04-02T03:52:00Z">
        <w:r w:rsidR="00FA6F85">
          <w:rPr>
            <w:rFonts w:ascii="Sylfaen" w:hAnsi="Sylfaen"/>
            <w:bCs/>
            <w:sz w:val="22"/>
            <w:szCs w:val="22"/>
            <w:lang w:val="ka-GE"/>
          </w:rPr>
          <w:t xml:space="preserve"> </w:t>
        </w:r>
      </w:ins>
      <w:del w:id="402" w:author="Microsoft Office User" w:date="2019-04-02T03:52:00Z">
        <w:r w:rsidRPr="00C110A9" w:rsidDel="00FA6F85">
          <w:rPr>
            <w:rFonts w:ascii="Sylfaen" w:hAnsi="Sylfaen"/>
            <w:bCs/>
            <w:sz w:val="22"/>
            <w:szCs w:val="22"/>
            <w:lang w:val="ka-GE"/>
          </w:rPr>
          <w:delText>ელიც</w:delText>
        </w:r>
      </w:del>
      <w:r w:rsidRPr="00C110A9">
        <w:rPr>
          <w:rFonts w:ascii="Sylfaen" w:hAnsi="Sylfaen"/>
          <w:bCs/>
          <w:sz w:val="22"/>
          <w:szCs w:val="22"/>
          <w:lang w:val="ka-GE"/>
        </w:rPr>
        <w:t xml:space="preserve"> </w:t>
      </w:r>
      <w:del w:id="403" w:author="Microsoft Office User" w:date="2019-04-02T03:53:00Z">
        <w:r w:rsidRPr="00C110A9" w:rsidDel="00FA6F85">
          <w:rPr>
            <w:rFonts w:ascii="Sylfaen" w:hAnsi="Sylfaen"/>
            <w:bCs/>
            <w:sz w:val="22"/>
            <w:szCs w:val="22"/>
            <w:lang w:val="ka-GE"/>
          </w:rPr>
          <w:delText xml:space="preserve">უნდა იქნეს აღმოჩენილი, გამოვლენილი და მოხდეს მათი გაანალიზება </w:delText>
        </w:r>
      </w:del>
      <w:r w:rsidRPr="00C110A9">
        <w:rPr>
          <w:rFonts w:ascii="Sylfaen" w:hAnsi="Sylfaen"/>
          <w:bCs/>
          <w:sz w:val="22"/>
          <w:szCs w:val="22"/>
          <w:lang w:val="ka-GE"/>
        </w:rPr>
        <w:t xml:space="preserve">სრტატეგიის შემუშავებისა </w:t>
      </w:r>
      <w:del w:id="404" w:author="Microsoft Office User" w:date="2019-04-02T03:53:00Z">
        <w:r w:rsidRPr="00C110A9" w:rsidDel="00FA6F85">
          <w:rPr>
            <w:rFonts w:ascii="Sylfaen" w:hAnsi="Sylfaen"/>
            <w:bCs/>
            <w:sz w:val="22"/>
            <w:szCs w:val="22"/>
            <w:lang w:val="ka-GE"/>
          </w:rPr>
          <w:delText xml:space="preserve">და განვითარების </w:delText>
        </w:r>
      </w:del>
      <w:r w:rsidRPr="00C110A9">
        <w:rPr>
          <w:rFonts w:ascii="Sylfaen" w:hAnsi="Sylfaen"/>
          <w:bCs/>
          <w:sz w:val="22"/>
          <w:szCs w:val="22"/>
          <w:lang w:val="ka-GE"/>
        </w:rPr>
        <w:t>პროცესში</w:t>
      </w:r>
      <w:ins w:id="405" w:author="Microsoft Office User" w:date="2019-04-02T03:53:00Z">
        <w:r w:rsidR="00FA6F85">
          <w:rPr>
            <w:rStyle w:val="FootnoteReference"/>
            <w:rFonts w:ascii="Sylfaen" w:hAnsi="Sylfaen"/>
            <w:bCs/>
            <w:sz w:val="22"/>
            <w:szCs w:val="22"/>
            <w:lang w:val="ka-GE"/>
          </w:rPr>
          <w:footnoteReference w:id="1"/>
        </w:r>
      </w:ins>
      <w:r w:rsidRPr="00C110A9">
        <w:rPr>
          <w:rFonts w:ascii="Sylfaen" w:hAnsi="Sylfaen"/>
          <w:bCs/>
          <w:sz w:val="22"/>
          <w:szCs w:val="22"/>
          <w:lang w:val="ka-GE"/>
        </w:rPr>
        <w:t>.</w:t>
      </w:r>
    </w:p>
    <w:p w:rsidR="00F568D7" w:rsidRPr="00C110A9" w:rsidDel="00623DE1" w:rsidRDefault="00F568D7" w:rsidP="00F568D7">
      <w:pPr>
        <w:jc w:val="both"/>
        <w:rPr>
          <w:del w:id="500" w:author="Microsoft Office User" w:date="2019-04-02T04:03:00Z"/>
          <w:rFonts w:ascii="Sylfaen" w:hAnsi="Sylfaen"/>
          <w:b/>
          <w:bCs/>
          <w:sz w:val="22"/>
          <w:szCs w:val="22"/>
          <w:lang w:val="en-GB"/>
        </w:rPr>
      </w:pPr>
    </w:p>
    <w:p w:rsidR="00F568D7" w:rsidRPr="00C110A9" w:rsidRDefault="00F568D7" w:rsidP="00F568D7">
      <w:pPr>
        <w:jc w:val="both"/>
        <w:rPr>
          <w:rFonts w:ascii="Sylfaen" w:hAnsi="Sylfaen"/>
          <w:sz w:val="22"/>
          <w:szCs w:val="22"/>
          <w:lang w:val="en-GB"/>
        </w:rPr>
      </w:pPr>
    </w:p>
    <w:p w:rsidR="00B90F7A" w:rsidRPr="00C110A9" w:rsidRDefault="00AF30F0" w:rsidP="00F568D7">
      <w:pPr>
        <w:jc w:val="both"/>
        <w:rPr>
          <w:rFonts w:ascii="Sylfaen" w:hAnsi="Sylfaen"/>
          <w:sz w:val="22"/>
          <w:szCs w:val="22"/>
          <w:lang w:val="ka-GE"/>
        </w:rPr>
      </w:pPr>
      <w:r w:rsidRPr="00C110A9">
        <w:rPr>
          <w:rFonts w:ascii="Sylfaen" w:hAnsi="Sylfaen"/>
          <w:b/>
          <w:sz w:val="22"/>
          <w:szCs w:val="22"/>
          <w:lang w:val="ka-GE"/>
        </w:rPr>
        <w:t>პოლიტიკური გარემო</w:t>
      </w:r>
      <w:r w:rsidR="00F7324B">
        <w:rPr>
          <w:rFonts w:ascii="Sylfaen" w:hAnsi="Sylfaen"/>
          <w:b/>
          <w:sz w:val="22"/>
          <w:szCs w:val="22"/>
          <w:lang w:val="ka-GE"/>
        </w:rPr>
        <w:t>:</w:t>
      </w:r>
      <w:r w:rsidRPr="00C110A9">
        <w:rPr>
          <w:rFonts w:ascii="Sylfaen" w:hAnsi="Sylfaen"/>
          <w:sz w:val="22"/>
          <w:szCs w:val="22"/>
          <w:lang w:val="ka-GE"/>
        </w:rPr>
        <w:t xml:space="preserve"> </w:t>
      </w:r>
      <w:del w:id="501" w:author="Microsoft Office User" w:date="2019-04-02T05:46:00Z">
        <w:r w:rsidR="00B90F7A" w:rsidRPr="00C110A9" w:rsidDel="00E61993">
          <w:rPr>
            <w:rFonts w:ascii="Sylfaen" w:hAnsi="Sylfaen"/>
            <w:sz w:val="22"/>
            <w:szCs w:val="22"/>
            <w:lang w:val="ka-GE"/>
          </w:rPr>
          <w:delText xml:space="preserve">საერთო ჯამში, </w:delText>
        </w:r>
      </w:del>
      <w:r w:rsidR="00725660" w:rsidRPr="00C110A9">
        <w:rPr>
          <w:rFonts w:ascii="Sylfaen" w:hAnsi="Sylfaen"/>
          <w:sz w:val="22"/>
          <w:szCs w:val="22"/>
          <w:lang w:val="ka-GE"/>
        </w:rPr>
        <w:t>საქართველ</w:t>
      </w:r>
      <w:del w:id="502" w:author="Microsoft Office User" w:date="2019-04-02T03:50:00Z">
        <w:r w:rsidR="00725660" w:rsidRPr="00C110A9" w:rsidDel="00FA6F85">
          <w:rPr>
            <w:rFonts w:ascii="Sylfaen" w:hAnsi="Sylfaen"/>
            <w:sz w:val="22"/>
            <w:szCs w:val="22"/>
            <w:lang w:val="ka-GE"/>
          </w:rPr>
          <w:delText>;</w:delText>
        </w:r>
      </w:del>
      <w:r w:rsidR="00725660" w:rsidRPr="00C110A9">
        <w:rPr>
          <w:rFonts w:ascii="Sylfaen" w:hAnsi="Sylfaen"/>
          <w:sz w:val="22"/>
          <w:szCs w:val="22"/>
          <w:lang w:val="ka-GE"/>
        </w:rPr>
        <w:t xml:space="preserve">ოს მთავრობის </w:t>
      </w:r>
      <w:ins w:id="503" w:author="Microsoft Office User" w:date="2019-04-02T05:46:00Z">
        <w:r w:rsidR="00E61993">
          <w:rPr>
            <w:rFonts w:ascii="Sylfaen" w:hAnsi="Sylfaen"/>
            <w:sz w:val="22"/>
            <w:szCs w:val="22"/>
            <w:lang w:val="ka-GE"/>
          </w:rPr>
          <w:t>სოციალურ</w:t>
        </w:r>
      </w:ins>
      <w:ins w:id="504" w:author="Microsoft Office User" w:date="2019-04-02T05:48:00Z">
        <w:r w:rsidR="00E61993">
          <w:rPr>
            <w:rFonts w:ascii="Sylfaen" w:hAnsi="Sylfaen"/>
            <w:sz w:val="22"/>
            <w:szCs w:val="22"/>
          </w:rPr>
          <w:t xml:space="preserve"> </w:t>
        </w:r>
        <w:del w:id="505" w:author="Ketevan Goginashvili" w:date="2019-04-03T18:02:00Z">
          <w:r w:rsidR="00E61993" w:rsidDel="00776D92">
            <w:rPr>
              <w:rFonts w:ascii="Sylfaen" w:hAnsi="Sylfaen"/>
              <w:sz w:val="22"/>
              <w:szCs w:val="22"/>
            </w:rPr>
            <w:delText xml:space="preserve">keTildReobaze </w:delText>
          </w:r>
        </w:del>
      </w:ins>
      <w:ins w:id="506" w:author="Microsoft Office User" w:date="2019-04-02T05:47:00Z">
        <w:del w:id="507" w:author="Ketevan Goginashvili" w:date="2019-04-03T18:02:00Z">
          <w:r w:rsidR="00E61993" w:rsidDel="00776D92">
            <w:rPr>
              <w:rFonts w:ascii="Sylfaen" w:hAnsi="Sylfaen"/>
              <w:sz w:val="22"/>
              <w:szCs w:val="22"/>
              <w:lang w:val="ka-GE"/>
            </w:rPr>
            <w:delText xml:space="preserve"> </w:delText>
          </w:r>
        </w:del>
      </w:ins>
      <w:ins w:id="508" w:author="Ketevan Goginashvili" w:date="2019-04-03T18:02:00Z">
        <w:r w:rsidR="00776D92">
          <w:rPr>
            <w:rFonts w:ascii="Sylfaen" w:hAnsi="Sylfaen"/>
            <w:sz w:val="22"/>
            <w:szCs w:val="22"/>
            <w:lang w:val="ka-GE"/>
          </w:rPr>
          <w:t xml:space="preserve">კეთილდღეობის </w:t>
        </w:r>
      </w:ins>
      <w:del w:id="509" w:author="Microsoft Office User" w:date="2019-04-02T05:47:00Z">
        <w:r w:rsidR="00725660" w:rsidRPr="00C110A9" w:rsidDel="00E61993">
          <w:rPr>
            <w:rFonts w:ascii="Sylfaen" w:hAnsi="Sylfaen"/>
            <w:sz w:val="22"/>
            <w:szCs w:val="22"/>
            <w:lang w:val="ka-GE"/>
          </w:rPr>
          <w:delText xml:space="preserve">ორიენტაცია </w:delText>
        </w:r>
      </w:del>
      <w:ins w:id="510" w:author="Microsoft Office User" w:date="2019-04-02T05:47:00Z">
        <w:r w:rsidR="00E61993" w:rsidRPr="00C110A9">
          <w:rPr>
            <w:rFonts w:ascii="Sylfaen" w:hAnsi="Sylfaen"/>
            <w:sz w:val="22"/>
            <w:szCs w:val="22"/>
            <w:lang w:val="ka-GE"/>
          </w:rPr>
          <w:t>ორიენტ</w:t>
        </w:r>
        <w:r w:rsidR="00E61993">
          <w:rPr>
            <w:rFonts w:ascii="Sylfaen" w:hAnsi="Sylfaen"/>
            <w:sz w:val="22"/>
            <w:szCs w:val="22"/>
            <w:lang w:val="ka-GE"/>
          </w:rPr>
          <w:t xml:space="preserve">ირებული პოლიტიკა </w:t>
        </w:r>
      </w:ins>
      <w:del w:id="511" w:author="Microsoft Office User" w:date="2019-04-02T05:47:00Z">
        <w:r w:rsidR="00725660" w:rsidRPr="00C110A9" w:rsidDel="00E61993">
          <w:rPr>
            <w:rFonts w:ascii="Sylfaen" w:hAnsi="Sylfaen"/>
            <w:sz w:val="22"/>
            <w:szCs w:val="22"/>
            <w:lang w:val="ka-GE"/>
          </w:rPr>
          <w:delText xml:space="preserve">სოციალური მდგომარეობის შესახებ </w:delText>
        </w:r>
      </w:del>
      <w:r w:rsidR="00725660" w:rsidRPr="00C110A9">
        <w:rPr>
          <w:rFonts w:ascii="Sylfaen" w:hAnsi="Sylfaen"/>
          <w:sz w:val="22"/>
          <w:szCs w:val="22"/>
          <w:lang w:val="ka-GE"/>
        </w:rPr>
        <w:t>ქმნის</w:t>
      </w:r>
      <w:ins w:id="512" w:author="Microsoft Office User" w:date="2019-04-02T05:49:00Z">
        <w:r w:rsidR="00E61993">
          <w:rPr>
            <w:rFonts w:ascii="Sylfaen" w:hAnsi="Sylfaen"/>
            <w:sz w:val="22"/>
            <w:szCs w:val="22"/>
          </w:rPr>
          <w:t xml:space="preserve"> </w:t>
        </w:r>
        <w:r w:rsidR="00E61993">
          <w:rPr>
            <w:rFonts w:ascii="Sylfaen" w:hAnsi="Sylfaen"/>
            <w:sz w:val="22"/>
            <w:szCs w:val="22"/>
            <w:lang w:val="ka-GE"/>
          </w:rPr>
          <w:t>უნივერსალური მოცვის გაფართ</w:t>
        </w:r>
        <w:r w:rsidR="00EF5C2C">
          <w:rPr>
            <w:rFonts w:ascii="Sylfaen" w:hAnsi="Sylfaen"/>
            <w:sz w:val="22"/>
            <w:szCs w:val="22"/>
            <w:lang w:val="ka-GE"/>
          </w:rPr>
          <w:t>ოვ</w:t>
        </w:r>
        <w:r w:rsidR="00E61993">
          <w:rPr>
            <w:rFonts w:ascii="Sylfaen" w:hAnsi="Sylfaen"/>
            <w:sz w:val="22"/>
            <w:szCs w:val="22"/>
            <w:lang w:val="ka-GE"/>
          </w:rPr>
          <w:t xml:space="preserve">ების </w:t>
        </w:r>
      </w:ins>
      <w:del w:id="513" w:author="Microsoft Office User" w:date="2019-04-02T05:49:00Z">
        <w:r w:rsidR="00725660" w:rsidRPr="00C110A9" w:rsidDel="00E61993">
          <w:rPr>
            <w:rFonts w:ascii="Sylfaen" w:hAnsi="Sylfaen"/>
            <w:sz w:val="22"/>
            <w:szCs w:val="22"/>
            <w:lang w:val="ka-GE"/>
          </w:rPr>
          <w:delText xml:space="preserve"> </w:delText>
        </w:r>
      </w:del>
      <w:r w:rsidR="00725660" w:rsidRPr="00C110A9">
        <w:rPr>
          <w:rFonts w:ascii="Sylfaen" w:hAnsi="Sylfaen"/>
          <w:sz w:val="22"/>
          <w:szCs w:val="22"/>
          <w:lang w:val="ka-GE"/>
        </w:rPr>
        <w:t xml:space="preserve">ხელსაყრელ </w:t>
      </w:r>
      <w:r w:rsidR="00725660" w:rsidRPr="00C110A9">
        <w:rPr>
          <w:rFonts w:ascii="Sylfaen" w:hAnsi="Sylfaen"/>
          <w:sz w:val="22"/>
          <w:szCs w:val="22"/>
          <w:lang w:val="ka-GE"/>
        </w:rPr>
        <w:lastRenderedPageBreak/>
        <w:t>პირობებს</w:t>
      </w:r>
      <w:del w:id="514" w:author="Microsoft Office User" w:date="2019-04-02T05:49:00Z">
        <w:r w:rsidR="00725660" w:rsidRPr="00C110A9" w:rsidDel="00E61993">
          <w:rPr>
            <w:rFonts w:ascii="Sylfaen" w:hAnsi="Sylfaen"/>
            <w:sz w:val="22"/>
            <w:szCs w:val="22"/>
            <w:lang w:val="ka-GE"/>
          </w:rPr>
          <w:delText xml:space="preserve"> საყოველთაო ჯანდაცვის სისტემაში გადასვლასთან </w:delText>
        </w:r>
        <w:r w:rsidR="0089766F" w:rsidRPr="00C110A9" w:rsidDel="00E61993">
          <w:rPr>
            <w:rFonts w:ascii="Sylfaen" w:hAnsi="Sylfaen"/>
            <w:sz w:val="22"/>
            <w:szCs w:val="22"/>
            <w:lang w:val="ka-GE"/>
          </w:rPr>
          <w:delText>დაკავშირებით</w:delText>
        </w:r>
      </w:del>
      <w:r w:rsidR="0089766F" w:rsidRPr="00C110A9">
        <w:rPr>
          <w:rFonts w:ascii="Sylfaen" w:hAnsi="Sylfaen"/>
          <w:sz w:val="22"/>
          <w:szCs w:val="22"/>
          <w:lang w:val="ka-GE"/>
        </w:rPr>
        <w:t>.</w:t>
      </w:r>
      <w:r w:rsidR="00725660" w:rsidRPr="00C110A9">
        <w:rPr>
          <w:rFonts w:ascii="Sylfaen" w:hAnsi="Sylfaen"/>
          <w:sz w:val="22"/>
          <w:szCs w:val="22"/>
          <w:lang w:val="ka-GE"/>
        </w:rPr>
        <w:t xml:space="preserve"> </w:t>
      </w:r>
      <w:ins w:id="515" w:author="Microsoft Office User" w:date="2019-04-02T05:50:00Z">
        <w:r w:rsidR="00EF5C2C">
          <w:rPr>
            <w:rFonts w:ascii="Sylfaen" w:hAnsi="Sylfaen"/>
            <w:sz w:val="22"/>
            <w:szCs w:val="22"/>
            <w:lang w:val="ka-GE"/>
          </w:rPr>
          <w:t xml:space="preserve">2014-2020 წლების </w:t>
        </w:r>
      </w:ins>
      <w:del w:id="516" w:author="Microsoft Office User" w:date="2019-04-02T05:49:00Z">
        <w:r w:rsidR="00725660" w:rsidRPr="00C110A9" w:rsidDel="00EF5C2C">
          <w:rPr>
            <w:rFonts w:ascii="Sylfaen" w:hAnsi="Sylfaen"/>
            <w:sz w:val="22"/>
            <w:szCs w:val="22"/>
            <w:lang w:val="ka-GE"/>
          </w:rPr>
          <w:delText xml:space="preserve">ანალოგიურად, </w:delText>
        </w:r>
      </w:del>
      <w:r w:rsidR="00725660" w:rsidRPr="00C110A9">
        <w:rPr>
          <w:rFonts w:ascii="Sylfaen" w:hAnsi="Sylfaen"/>
          <w:sz w:val="22"/>
          <w:szCs w:val="22"/>
          <w:lang w:val="ka-GE"/>
        </w:rPr>
        <w:t>საქართველოს ჯან</w:t>
      </w:r>
      <w:ins w:id="517" w:author="Microsoft Office User" w:date="2019-04-02T05:50:00Z">
        <w:r w:rsidR="00EF5C2C">
          <w:rPr>
            <w:rFonts w:ascii="Sylfaen" w:hAnsi="Sylfaen"/>
            <w:sz w:val="22"/>
            <w:szCs w:val="22"/>
            <w:lang w:val="ka-GE"/>
          </w:rPr>
          <w:t>მრთე</w:t>
        </w:r>
      </w:ins>
      <w:ins w:id="518" w:author="Microsoft Office User" w:date="2019-04-02T05:51:00Z">
        <w:r w:rsidR="00EF5C2C">
          <w:rPr>
            <w:rFonts w:ascii="Sylfaen" w:hAnsi="Sylfaen"/>
            <w:sz w:val="22"/>
            <w:szCs w:val="22"/>
            <w:lang w:val="ka-GE"/>
          </w:rPr>
          <w:t xml:space="preserve">ლობის </w:t>
        </w:r>
      </w:ins>
      <w:r w:rsidR="00725660" w:rsidRPr="00C110A9">
        <w:rPr>
          <w:rFonts w:ascii="Sylfaen" w:hAnsi="Sylfaen"/>
          <w:sz w:val="22"/>
          <w:szCs w:val="22"/>
          <w:lang w:val="ka-GE"/>
        </w:rPr>
        <w:t>დაცვის სისტემის სახელმწიფო კონცეფცია</w:t>
      </w:r>
      <w:del w:id="519" w:author="Microsoft Office User" w:date="2019-04-02T05:51:00Z">
        <w:r w:rsidR="00725660" w:rsidRPr="00C110A9" w:rsidDel="00EF5C2C">
          <w:rPr>
            <w:rFonts w:ascii="Sylfaen" w:hAnsi="Sylfaen"/>
            <w:sz w:val="22"/>
            <w:szCs w:val="22"/>
            <w:lang w:val="ka-GE"/>
          </w:rPr>
          <w:delText xml:space="preserve"> </w:delText>
        </w:r>
      </w:del>
      <w:ins w:id="520" w:author="Microsoft Office User" w:date="2019-04-02T05:51:00Z">
        <w:r w:rsidR="00EF5C2C">
          <w:rPr>
            <w:rFonts w:ascii="Sylfaen" w:hAnsi="Sylfaen"/>
            <w:sz w:val="22"/>
            <w:szCs w:val="22"/>
            <w:lang w:val="ka-GE"/>
          </w:rPr>
          <w:t xml:space="preserve"> </w:t>
        </w:r>
      </w:ins>
      <w:del w:id="521" w:author="Microsoft Office User" w:date="2019-04-02T05:51:00Z">
        <w:r w:rsidR="00725660" w:rsidRPr="00C110A9" w:rsidDel="00EF5C2C">
          <w:rPr>
            <w:rFonts w:ascii="Sylfaen" w:hAnsi="Sylfaen"/>
            <w:sz w:val="22"/>
            <w:szCs w:val="22"/>
            <w:lang w:val="ka-GE"/>
          </w:rPr>
          <w:delText xml:space="preserve">2014-2020 </w:delText>
        </w:r>
      </w:del>
      <w:r w:rsidR="00725660" w:rsidRPr="00C110A9">
        <w:rPr>
          <w:rFonts w:ascii="Sylfaen" w:hAnsi="Sylfaen"/>
          <w:sz w:val="22"/>
          <w:szCs w:val="22"/>
          <w:lang w:val="ka-GE"/>
        </w:rPr>
        <w:t xml:space="preserve">’’საყოველთაო ჯანდაცვა და ხარისხის მართვა პაციენტის უფლებების დაცვის შესახებ’’ </w:t>
      </w:r>
      <w:del w:id="522" w:author="Microsoft Office User" w:date="2019-04-02T05:51:00Z">
        <w:r w:rsidR="0089766F" w:rsidRPr="00C110A9" w:rsidDel="00EF5C2C">
          <w:rPr>
            <w:rFonts w:ascii="Sylfaen" w:hAnsi="Sylfaen"/>
            <w:sz w:val="22"/>
            <w:szCs w:val="22"/>
            <w:lang w:val="ka-GE"/>
          </w:rPr>
          <w:delText xml:space="preserve">აცნობიერებს </w:delText>
        </w:r>
      </w:del>
      <w:ins w:id="523" w:author="Microsoft Office User" w:date="2019-04-02T05:51:00Z">
        <w:r w:rsidR="00EF5C2C">
          <w:rPr>
            <w:rFonts w:ascii="Sylfaen" w:hAnsi="Sylfaen"/>
            <w:sz w:val="22"/>
            <w:szCs w:val="22"/>
            <w:lang w:val="ka-GE"/>
          </w:rPr>
          <w:t>ხაზს უსვამს</w:t>
        </w:r>
      </w:ins>
      <w:ins w:id="524" w:author="Microsoft Office User" w:date="2019-04-02T05:53:00Z">
        <w:r w:rsidR="00EF5C2C">
          <w:rPr>
            <w:rFonts w:ascii="Sylfaen" w:hAnsi="Sylfaen"/>
            <w:sz w:val="22"/>
            <w:szCs w:val="22"/>
            <w:lang w:val="ka-GE"/>
          </w:rPr>
          <w:t xml:space="preserve"> </w:t>
        </w:r>
        <w:r w:rsidR="00EF5C2C" w:rsidRPr="00EF5C2C">
          <w:rPr>
            <w:rFonts w:ascii="Sylfaen" w:hAnsi="Sylfaen"/>
            <w:sz w:val="22"/>
            <w:szCs w:val="22"/>
            <w:lang w:val="ka-GE"/>
            <w:rPrChange w:id="525" w:author="Microsoft Office User" w:date="2019-04-02T05:54:00Z">
              <w:rPr>
                <w:rFonts w:ascii="Sylfaen" w:eastAsia="Sylfaen" w:hAnsi="Sylfaen"/>
              </w:rPr>
            </w:rPrChange>
          </w:rPr>
          <w:t>ხარისხიან სამედიცინო მომსახურებაზე და თანამედროვე სამკურნალო საშუალებებზე უნივერსალური ხელმისაწვდომობის უზრუნველყოფ</w:t>
        </w:r>
      </w:ins>
      <w:ins w:id="526" w:author="Microsoft Office User" w:date="2019-04-02T05:54:00Z">
        <w:r w:rsidR="00EF5C2C">
          <w:rPr>
            <w:rFonts w:ascii="Sylfaen" w:hAnsi="Sylfaen"/>
            <w:sz w:val="22"/>
            <w:szCs w:val="22"/>
            <w:lang w:val="ka-GE"/>
          </w:rPr>
          <w:t>ი</w:t>
        </w:r>
      </w:ins>
      <w:ins w:id="527" w:author="Microsoft Office User" w:date="2019-04-02T05:53:00Z">
        <w:r w:rsidR="00EF5C2C" w:rsidRPr="00EF5C2C">
          <w:rPr>
            <w:rFonts w:ascii="Sylfaen" w:hAnsi="Sylfaen"/>
            <w:sz w:val="22"/>
            <w:szCs w:val="22"/>
            <w:lang w:val="ka-GE"/>
            <w:rPrChange w:id="528" w:author="Microsoft Office User" w:date="2019-04-02T05:54:00Z">
              <w:rPr>
                <w:rFonts w:ascii="Sylfaen" w:eastAsia="Sylfaen" w:hAnsi="Sylfaen"/>
              </w:rPr>
            </w:rPrChange>
          </w:rPr>
          <w:t>ს</w:t>
        </w:r>
      </w:ins>
      <w:ins w:id="529" w:author="Microsoft Office User" w:date="2019-04-02T05:54:00Z">
        <w:r w:rsidR="00EF5C2C" w:rsidRPr="00EF5C2C">
          <w:rPr>
            <w:rFonts w:ascii="Sylfaen" w:hAnsi="Sylfaen"/>
            <w:sz w:val="22"/>
            <w:szCs w:val="22"/>
            <w:lang w:val="ka-GE"/>
            <w:rPrChange w:id="530" w:author="Microsoft Office User" w:date="2019-04-02T05:54:00Z">
              <w:rPr>
                <w:rFonts w:ascii="Sylfaen" w:eastAsia="Sylfaen" w:hAnsi="Sylfaen"/>
                <w:lang w:val="ka-GE"/>
              </w:rPr>
            </w:rPrChange>
          </w:rPr>
          <w:t xml:space="preserve"> და</w:t>
        </w:r>
      </w:ins>
      <w:ins w:id="531" w:author="Microsoft Office User" w:date="2019-04-02T05:53:00Z">
        <w:r w:rsidR="00EF5C2C" w:rsidRPr="00EF5C2C">
          <w:rPr>
            <w:rFonts w:ascii="Sylfaen" w:hAnsi="Sylfaen"/>
            <w:sz w:val="22"/>
            <w:szCs w:val="22"/>
            <w:lang w:val="ka-GE"/>
            <w:rPrChange w:id="532" w:author="Microsoft Office User" w:date="2019-04-02T05:54:00Z">
              <w:rPr>
                <w:rFonts w:ascii="Sylfaen" w:eastAsia="Sylfaen" w:hAnsi="Sylfaen"/>
              </w:rPr>
            </w:rPrChange>
          </w:rPr>
          <w:t xml:space="preserve"> ჯანმრთელობის დაცვის სფეროში ფინანსური ტვირთის დაბალანსებული გადანაწილებისა და ფინანსური დაცულობის გაზრდ</w:t>
        </w:r>
      </w:ins>
      <w:ins w:id="533" w:author="Microsoft Office User" w:date="2019-04-02T05:54:00Z">
        <w:r w:rsidR="00EF5C2C" w:rsidRPr="00EF5C2C">
          <w:rPr>
            <w:rFonts w:ascii="Sylfaen" w:hAnsi="Sylfaen"/>
            <w:sz w:val="22"/>
            <w:szCs w:val="22"/>
            <w:lang w:val="ka-GE"/>
            <w:rPrChange w:id="534" w:author="Microsoft Office User" w:date="2019-04-02T05:54:00Z">
              <w:rPr>
                <w:rFonts w:ascii="Sylfaen" w:eastAsia="Sylfaen" w:hAnsi="Sylfaen"/>
                <w:lang w:val="ka-GE"/>
              </w:rPr>
            </w:rPrChange>
          </w:rPr>
          <w:t>ის მნიშვნელობას</w:t>
        </w:r>
      </w:ins>
      <w:del w:id="535" w:author="Microsoft Office User" w:date="2019-04-02T05:54:00Z">
        <w:r w:rsidR="0089766F" w:rsidRPr="00C110A9" w:rsidDel="00EF5C2C">
          <w:rPr>
            <w:rFonts w:ascii="Sylfaen" w:hAnsi="Sylfaen"/>
            <w:sz w:val="22"/>
            <w:szCs w:val="22"/>
            <w:lang w:val="ka-GE"/>
          </w:rPr>
          <w:delText>საყოველთაო ჯანდაცვის სისტემაზე გადასვლის მნიშვნელობას</w:delText>
        </w:r>
      </w:del>
      <w:r w:rsidR="0089766F" w:rsidRPr="00C110A9">
        <w:rPr>
          <w:rFonts w:ascii="Sylfaen" w:hAnsi="Sylfaen"/>
          <w:sz w:val="22"/>
          <w:szCs w:val="22"/>
          <w:lang w:val="ka-GE"/>
        </w:rPr>
        <w:t xml:space="preserve">. </w:t>
      </w:r>
      <w:del w:id="536" w:author="Microsoft Office User" w:date="2019-04-02T05:55:00Z">
        <w:r w:rsidR="0089766F" w:rsidRPr="00C110A9" w:rsidDel="00EF5C2C">
          <w:rPr>
            <w:rFonts w:ascii="Sylfaen" w:hAnsi="Sylfaen"/>
            <w:sz w:val="22"/>
            <w:szCs w:val="22"/>
            <w:lang w:val="ka-GE"/>
          </w:rPr>
          <w:delText xml:space="preserve">საქართველოს </w:delText>
        </w:r>
      </w:del>
      <w:ins w:id="537" w:author="Microsoft Office User" w:date="2019-04-02T05:55:00Z">
        <w:r w:rsidR="00EF5C2C">
          <w:rPr>
            <w:rFonts w:ascii="Sylfaen" w:hAnsi="Sylfaen"/>
            <w:sz w:val="22"/>
            <w:szCs w:val="22"/>
            <w:lang w:val="ka-GE"/>
          </w:rPr>
          <w:t>ქვეყანაში არსებული</w:t>
        </w:r>
        <w:r w:rsidR="00EF5C2C" w:rsidRPr="00C110A9">
          <w:rPr>
            <w:rFonts w:ascii="Sylfaen" w:hAnsi="Sylfaen"/>
            <w:sz w:val="22"/>
            <w:szCs w:val="22"/>
            <w:lang w:val="ka-GE"/>
          </w:rPr>
          <w:t xml:space="preserve"> </w:t>
        </w:r>
      </w:ins>
      <w:r w:rsidR="00EA0272" w:rsidRPr="00C110A9">
        <w:rPr>
          <w:rFonts w:ascii="Sylfaen" w:hAnsi="Sylfaen"/>
          <w:sz w:val="22"/>
          <w:szCs w:val="22"/>
          <w:lang w:val="ka-GE"/>
        </w:rPr>
        <w:t>ძლიერ</w:t>
      </w:r>
      <w:r w:rsidR="005C03F5" w:rsidRPr="00C110A9">
        <w:rPr>
          <w:rFonts w:ascii="Sylfaen" w:hAnsi="Sylfaen"/>
          <w:sz w:val="22"/>
          <w:szCs w:val="22"/>
          <w:lang w:val="ka-GE"/>
        </w:rPr>
        <w:t>ი</w:t>
      </w:r>
      <w:r w:rsidR="00EA0272" w:rsidRPr="00C110A9">
        <w:rPr>
          <w:rFonts w:ascii="Sylfaen" w:hAnsi="Sylfaen"/>
          <w:sz w:val="22"/>
          <w:szCs w:val="22"/>
          <w:lang w:val="ka-GE"/>
        </w:rPr>
        <w:t xml:space="preserve"> </w:t>
      </w:r>
      <w:del w:id="538" w:author="Microsoft Office User" w:date="2019-04-02T05:54:00Z">
        <w:r w:rsidR="00EA0272" w:rsidRPr="00C110A9" w:rsidDel="00EF5C2C">
          <w:rPr>
            <w:rFonts w:ascii="Sylfaen" w:hAnsi="Sylfaen"/>
            <w:sz w:val="22"/>
            <w:szCs w:val="22"/>
            <w:lang w:val="ka-GE"/>
          </w:rPr>
          <w:delText xml:space="preserve">დამოკიდებულება </w:delText>
        </w:r>
      </w:del>
      <w:r w:rsidR="00EA0272" w:rsidRPr="00C110A9">
        <w:rPr>
          <w:rFonts w:ascii="Sylfaen" w:hAnsi="Sylfaen"/>
          <w:sz w:val="22"/>
          <w:szCs w:val="22"/>
          <w:lang w:val="ka-GE"/>
        </w:rPr>
        <w:t>კერძო სექტორზე და კონკურენციისათვის ხელსაყრელი გარემო</w:t>
      </w:r>
      <w:ins w:id="539" w:author="Microsoft Office User" w:date="2019-04-02T05:55:00Z">
        <w:r w:rsidR="00EF5C2C">
          <w:rPr>
            <w:rFonts w:ascii="Sylfaen" w:hAnsi="Sylfaen"/>
            <w:sz w:val="22"/>
            <w:szCs w:val="22"/>
            <w:lang w:val="ka-GE"/>
          </w:rPr>
          <w:t>,</w:t>
        </w:r>
      </w:ins>
      <w:r w:rsidR="00EA0272" w:rsidRPr="00C110A9">
        <w:rPr>
          <w:rFonts w:ascii="Sylfaen" w:hAnsi="Sylfaen"/>
          <w:sz w:val="22"/>
          <w:szCs w:val="22"/>
          <w:lang w:val="ka-GE"/>
        </w:rPr>
        <w:t xml:space="preserve"> </w:t>
      </w:r>
      <w:r w:rsidR="0092760F" w:rsidRPr="00C110A9">
        <w:rPr>
          <w:rFonts w:ascii="Sylfaen" w:hAnsi="Sylfaen"/>
          <w:sz w:val="22"/>
          <w:szCs w:val="22"/>
          <w:lang w:val="ka-GE"/>
        </w:rPr>
        <w:t>საერთო ჯამში</w:t>
      </w:r>
      <w:ins w:id="540" w:author="Microsoft Office User" w:date="2019-04-02T05:55:00Z">
        <w:r w:rsidR="00EF5C2C">
          <w:rPr>
            <w:rFonts w:ascii="Sylfaen" w:hAnsi="Sylfaen"/>
            <w:sz w:val="22"/>
            <w:szCs w:val="22"/>
            <w:lang w:val="ka-GE"/>
          </w:rPr>
          <w:t>,</w:t>
        </w:r>
      </w:ins>
      <w:r w:rsidR="0092760F" w:rsidRPr="00C110A9">
        <w:rPr>
          <w:rFonts w:ascii="Sylfaen" w:hAnsi="Sylfaen"/>
          <w:sz w:val="22"/>
          <w:szCs w:val="22"/>
          <w:lang w:val="ka-GE"/>
        </w:rPr>
        <w:t xml:space="preserve"> </w:t>
      </w:r>
      <w:del w:id="541" w:author="Microsoft Office User" w:date="2019-04-02T05:55:00Z">
        <w:r w:rsidR="0092760F" w:rsidRPr="00C110A9" w:rsidDel="00EF5C2C">
          <w:rPr>
            <w:rFonts w:ascii="Sylfaen" w:hAnsi="Sylfaen"/>
            <w:sz w:val="22"/>
            <w:szCs w:val="22"/>
            <w:lang w:val="ka-GE"/>
          </w:rPr>
          <w:delText xml:space="preserve">ძლიერ </w:delText>
        </w:r>
      </w:del>
      <w:ins w:id="542" w:author="Microsoft Office User" w:date="2019-04-02T05:55:00Z">
        <w:r w:rsidR="00EF5C2C">
          <w:rPr>
            <w:rFonts w:ascii="Sylfaen" w:hAnsi="Sylfaen"/>
            <w:sz w:val="22"/>
            <w:szCs w:val="22"/>
            <w:lang w:val="ka-GE"/>
          </w:rPr>
          <w:t>მნიშვნელოვან</w:t>
        </w:r>
        <w:r w:rsidR="00EF5C2C" w:rsidRPr="00C110A9">
          <w:rPr>
            <w:rFonts w:ascii="Sylfaen" w:hAnsi="Sylfaen"/>
            <w:sz w:val="22"/>
            <w:szCs w:val="22"/>
            <w:lang w:val="ka-GE"/>
          </w:rPr>
          <w:t xml:space="preserve"> </w:t>
        </w:r>
      </w:ins>
      <w:r w:rsidR="008413DC" w:rsidRPr="00C110A9">
        <w:rPr>
          <w:rFonts w:ascii="Sylfaen" w:hAnsi="Sylfaen"/>
          <w:sz w:val="22"/>
          <w:szCs w:val="22"/>
          <w:lang w:val="ka-GE"/>
        </w:rPr>
        <w:t>გავლენას ახდენს ჯანდაცვის სექტორზე</w:t>
      </w:r>
      <w:r w:rsidR="005C03F5" w:rsidRPr="00C110A9">
        <w:rPr>
          <w:rFonts w:ascii="Sylfaen" w:hAnsi="Sylfaen"/>
          <w:sz w:val="22"/>
          <w:szCs w:val="22"/>
          <w:lang w:val="ka-GE"/>
        </w:rPr>
        <w:t xml:space="preserve"> და მოითხოვს </w:t>
      </w:r>
      <w:ins w:id="543" w:author="Microsoft Office User" w:date="2019-04-02T05:59:00Z">
        <w:r w:rsidR="00C86235">
          <w:rPr>
            <w:rFonts w:ascii="Sylfaen" w:hAnsi="Sylfaen"/>
            <w:sz w:val="22"/>
            <w:szCs w:val="22"/>
            <w:lang w:val="ka-GE"/>
          </w:rPr>
          <w:t>კარგად განვითარებულ მარეგულირებელ</w:t>
        </w:r>
      </w:ins>
      <w:ins w:id="544" w:author="Microsoft Office User" w:date="2019-04-02T05:58:00Z">
        <w:r w:rsidR="00EF5C2C">
          <w:rPr>
            <w:rFonts w:ascii="Sylfaen" w:hAnsi="Sylfaen"/>
            <w:sz w:val="22"/>
            <w:szCs w:val="22"/>
            <w:lang w:val="ka-GE"/>
          </w:rPr>
          <w:t xml:space="preserve"> და მმართველ</w:t>
        </w:r>
      </w:ins>
      <w:del w:id="545" w:author="Microsoft Office User" w:date="2019-04-02T05:57:00Z">
        <w:r w:rsidR="005C03F5" w:rsidRPr="00C110A9" w:rsidDel="00EF5C2C">
          <w:rPr>
            <w:rFonts w:ascii="Sylfaen" w:hAnsi="Sylfaen"/>
            <w:sz w:val="22"/>
            <w:szCs w:val="22"/>
            <w:lang w:val="ka-GE"/>
          </w:rPr>
          <w:delText>მა</w:delText>
        </w:r>
      </w:del>
      <w:del w:id="546" w:author="Microsoft Office User" w:date="2019-04-02T05:58:00Z">
        <w:r w:rsidR="005C03F5" w:rsidRPr="00C110A9" w:rsidDel="00EF5C2C">
          <w:rPr>
            <w:rFonts w:ascii="Sylfaen" w:hAnsi="Sylfaen"/>
            <w:sz w:val="22"/>
            <w:szCs w:val="22"/>
            <w:lang w:val="ka-GE"/>
          </w:rPr>
          <w:delText>რეგულირებ</w:delText>
        </w:r>
      </w:del>
      <w:del w:id="547" w:author="Microsoft Office User" w:date="2019-04-02T05:57:00Z">
        <w:r w:rsidR="005C03F5" w:rsidRPr="00C110A9" w:rsidDel="00EF5C2C">
          <w:rPr>
            <w:rFonts w:ascii="Sylfaen" w:hAnsi="Sylfaen"/>
            <w:sz w:val="22"/>
            <w:szCs w:val="22"/>
            <w:lang w:val="ka-GE"/>
          </w:rPr>
          <w:delText>ე</w:delText>
        </w:r>
      </w:del>
      <w:del w:id="548" w:author="Microsoft Office User" w:date="2019-04-02T05:58:00Z">
        <w:r w:rsidR="005C03F5" w:rsidRPr="00C110A9" w:rsidDel="00EF5C2C">
          <w:rPr>
            <w:rFonts w:ascii="Sylfaen" w:hAnsi="Sylfaen"/>
            <w:sz w:val="22"/>
            <w:szCs w:val="22"/>
            <w:lang w:val="ka-GE"/>
          </w:rPr>
          <w:delText>ლ</w:delText>
        </w:r>
      </w:del>
      <w:del w:id="549" w:author="Microsoft Office User" w:date="2019-04-02T05:55:00Z">
        <w:r w:rsidR="005C03F5" w:rsidRPr="00C110A9" w:rsidDel="00EF5C2C">
          <w:rPr>
            <w:rFonts w:ascii="Sylfaen" w:hAnsi="Sylfaen"/>
            <w:sz w:val="22"/>
            <w:szCs w:val="22"/>
            <w:lang w:val="ka-GE"/>
          </w:rPr>
          <w:delText>ი</w:delText>
        </w:r>
      </w:del>
      <w:del w:id="550" w:author="Microsoft Office User" w:date="2019-04-02T05:58:00Z">
        <w:r w:rsidR="005C03F5" w:rsidRPr="00C110A9" w:rsidDel="00EF5C2C">
          <w:rPr>
            <w:rFonts w:ascii="Sylfaen" w:hAnsi="Sylfaen"/>
            <w:sz w:val="22"/>
            <w:szCs w:val="22"/>
            <w:lang w:val="ka-GE"/>
          </w:rPr>
          <w:delText xml:space="preserve"> და მ</w:delText>
        </w:r>
      </w:del>
      <w:del w:id="551" w:author="Microsoft Office User" w:date="2019-04-02T05:57:00Z">
        <w:r w:rsidR="005C03F5" w:rsidRPr="00C110A9" w:rsidDel="00EF5C2C">
          <w:rPr>
            <w:rFonts w:ascii="Sylfaen" w:hAnsi="Sylfaen"/>
            <w:sz w:val="22"/>
            <w:szCs w:val="22"/>
            <w:lang w:val="ka-GE"/>
          </w:rPr>
          <w:delText>მ</w:delText>
        </w:r>
      </w:del>
      <w:del w:id="552" w:author="Microsoft Office User" w:date="2019-04-02T05:58:00Z">
        <w:r w:rsidR="005C03F5" w:rsidRPr="00C110A9" w:rsidDel="00EF5C2C">
          <w:rPr>
            <w:rFonts w:ascii="Sylfaen" w:hAnsi="Sylfaen"/>
            <w:sz w:val="22"/>
            <w:szCs w:val="22"/>
            <w:lang w:val="ka-GE"/>
          </w:rPr>
          <w:delText>ართ</w:delText>
        </w:r>
      </w:del>
      <w:del w:id="553" w:author="Microsoft Office User" w:date="2019-04-02T05:57:00Z">
        <w:r w:rsidR="005C03F5" w:rsidRPr="00C110A9" w:rsidDel="00EF5C2C">
          <w:rPr>
            <w:rFonts w:ascii="Sylfaen" w:hAnsi="Sylfaen"/>
            <w:sz w:val="22"/>
            <w:szCs w:val="22"/>
            <w:lang w:val="ka-GE"/>
          </w:rPr>
          <w:delText>ვე</w:delText>
        </w:r>
      </w:del>
      <w:del w:id="554" w:author="Microsoft Office User" w:date="2019-04-02T05:58:00Z">
        <w:r w:rsidR="005C03F5" w:rsidRPr="00C110A9" w:rsidDel="00EF5C2C">
          <w:rPr>
            <w:rFonts w:ascii="Sylfaen" w:hAnsi="Sylfaen"/>
            <w:sz w:val="22"/>
            <w:szCs w:val="22"/>
            <w:lang w:val="ka-GE"/>
          </w:rPr>
          <w:delText>ლი</w:delText>
        </w:r>
      </w:del>
      <w:r w:rsidR="005C03F5" w:rsidRPr="00C110A9">
        <w:rPr>
          <w:rFonts w:ascii="Sylfaen" w:hAnsi="Sylfaen"/>
          <w:sz w:val="22"/>
          <w:szCs w:val="22"/>
          <w:lang w:val="ka-GE"/>
        </w:rPr>
        <w:t xml:space="preserve"> სტრუქტურებსა და </w:t>
      </w:r>
      <w:del w:id="555" w:author="Microsoft Office User" w:date="2019-04-02T05:59:00Z">
        <w:r w:rsidR="005C03F5" w:rsidRPr="00C110A9" w:rsidDel="00C86235">
          <w:rPr>
            <w:rFonts w:ascii="Sylfaen" w:hAnsi="Sylfaen"/>
            <w:sz w:val="22"/>
            <w:szCs w:val="22"/>
            <w:lang w:val="ka-GE"/>
          </w:rPr>
          <w:delText xml:space="preserve">შესაძლებლობების </w:delText>
        </w:r>
      </w:del>
      <w:ins w:id="556" w:author="Microsoft Office User" w:date="2019-04-02T05:59:00Z">
        <w:r w:rsidR="00C86235" w:rsidRPr="00C110A9">
          <w:rPr>
            <w:rFonts w:ascii="Sylfaen" w:hAnsi="Sylfaen"/>
            <w:sz w:val="22"/>
            <w:szCs w:val="22"/>
            <w:lang w:val="ka-GE"/>
          </w:rPr>
          <w:t>შესაძლებლობებ</w:t>
        </w:r>
        <w:r w:rsidR="00C86235">
          <w:rPr>
            <w:rFonts w:ascii="Sylfaen" w:hAnsi="Sylfaen"/>
            <w:sz w:val="22"/>
            <w:szCs w:val="22"/>
            <w:lang w:val="ka-GE"/>
          </w:rPr>
          <w:t>ს</w:t>
        </w:r>
      </w:ins>
      <w:del w:id="557" w:author="Microsoft Office User" w:date="2019-04-02T05:59:00Z">
        <w:r w:rsidR="005C03F5" w:rsidRPr="00C110A9" w:rsidDel="00C86235">
          <w:rPr>
            <w:rFonts w:ascii="Sylfaen" w:hAnsi="Sylfaen"/>
            <w:sz w:val="22"/>
            <w:szCs w:val="22"/>
            <w:lang w:val="ka-GE"/>
          </w:rPr>
          <w:delText>სწორ მართვას</w:delText>
        </w:r>
      </w:del>
      <w:r w:rsidR="005C03F5" w:rsidRPr="00C110A9">
        <w:rPr>
          <w:rFonts w:ascii="Sylfaen" w:hAnsi="Sylfaen"/>
          <w:sz w:val="22"/>
          <w:szCs w:val="22"/>
          <w:lang w:val="ka-GE"/>
        </w:rPr>
        <w:t xml:space="preserve">, რათა უზრუნველყოფილ იქნას კანონმდებლობის </w:t>
      </w:r>
      <w:del w:id="558" w:author="Microsoft Office User" w:date="2019-04-02T06:02:00Z">
        <w:r w:rsidR="005C03F5" w:rsidRPr="00C110A9" w:rsidDel="00C86235">
          <w:rPr>
            <w:rFonts w:ascii="Sylfaen" w:hAnsi="Sylfaen"/>
            <w:sz w:val="22"/>
            <w:szCs w:val="22"/>
            <w:lang w:val="ka-GE"/>
          </w:rPr>
          <w:delText xml:space="preserve">შესაბამისობა </w:delText>
        </w:r>
      </w:del>
      <w:ins w:id="559" w:author="Microsoft Office User" w:date="2019-04-02T06:02:00Z">
        <w:r w:rsidR="00C86235" w:rsidRPr="00C110A9">
          <w:rPr>
            <w:rFonts w:ascii="Sylfaen" w:hAnsi="Sylfaen"/>
            <w:sz w:val="22"/>
            <w:szCs w:val="22"/>
            <w:lang w:val="ka-GE"/>
          </w:rPr>
          <w:t>შესაბამის</w:t>
        </w:r>
        <w:r w:rsidR="00C86235">
          <w:rPr>
            <w:rFonts w:ascii="Sylfaen" w:hAnsi="Sylfaen"/>
            <w:sz w:val="22"/>
            <w:szCs w:val="22"/>
            <w:lang w:val="ka-GE"/>
          </w:rPr>
          <w:t>ი</w:t>
        </w:r>
        <w:r w:rsidR="00C86235" w:rsidRPr="00C110A9">
          <w:rPr>
            <w:rFonts w:ascii="Sylfaen" w:hAnsi="Sylfaen"/>
            <w:sz w:val="22"/>
            <w:szCs w:val="22"/>
            <w:lang w:val="ka-GE"/>
          </w:rPr>
          <w:t xml:space="preserve"> </w:t>
        </w:r>
      </w:ins>
      <w:r w:rsidR="005C03F5" w:rsidRPr="00C110A9">
        <w:rPr>
          <w:rFonts w:ascii="Sylfaen" w:hAnsi="Sylfaen"/>
          <w:sz w:val="22"/>
          <w:szCs w:val="22"/>
          <w:lang w:val="ka-GE"/>
        </w:rPr>
        <w:t xml:space="preserve">და </w:t>
      </w:r>
      <w:ins w:id="560" w:author="Microsoft Office User" w:date="2019-04-02T06:03:00Z">
        <w:r w:rsidR="00C86235">
          <w:rPr>
            <w:rFonts w:ascii="Sylfaen" w:hAnsi="Sylfaen"/>
            <w:sz w:val="22"/>
            <w:szCs w:val="22"/>
            <w:lang w:val="ka-GE"/>
          </w:rPr>
          <w:t xml:space="preserve">ეფექტიანად მართული ჯანდაცვის </w:t>
        </w:r>
      </w:ins>
      <w:r w:rsidR="005C03F5" w:rsidRPr="00C110A9">
        <w:rPr>
          <w:rFonts w:ascii="Sylfaen" w:hAnsi="Sylfaen"/>
          <w:sz w:val="22"/>
          <w:szCs w:val="22"/>
          <w:lang w:val="ka-GE"/>
        </w:rPr>
        <w:t xml:space="preserve">სისტემის </w:t>
      </w:r>
      <w:r w:rsidR="00781797" w:rsidRPr="00C110A9">
        <w:rPr>
          <w:rFonts w:ascii="Sylfaen" w:hAnsi="Sylfaen"/>
          <w:sz w:val="22"/>
          <w:szCs w:val="22"/>
          <w:lang w:val="ka-GE"/>
        </w:rPr>
        <w:t xml:space="preserve">სრულყოფილი </w:t>
      </w:r>
      <w:del w:id="561" w:author="Microsoft Office User" w:date="2019-04-02T06:03:00Z">
        <w:r w:rsidR="00781797" w:rsidRPr="00C110A9" w:rsidDel="00C86235">
          <w:rPr>
            <w:rFonts w:ascii="Sylfaen" w:hAnsi="Sylfaen"/>
            <w:sz w:val="22"/>
            <w:szCs w:val="22"/>
            <w:lang w:val="ka-GE"/>
          </w:rPr>
          <w:delText xml:space="preserve">შესრულება. </w:delText>
        </w:r>
      </w:del>
      <w:ins w:id="562" w:author="Microsoft Office User" w:date="2019-04-02T06:03:00Z">
        <w:r w:rsidR="00C86235">
          <w:rPr>
            <w:rFonts w:ascii="Sylfaen" w:hAnsi="Sylfaen"/>
            <w:sz w:val="22"/>
            <w:szCs w:val="22"/>
            <w:lang w:val="ka-GE"/>
          </w:rPr>
          <w:t>ფუნქციონირება</w:t>
        </w:r>
        <w:r w:rsidR="00C86235" w:rsidRPr="00C110A9">
          <w:rPr>
            <w:rFonts w:ascii="Sylfaen" w:hAnsi="Sylfaen"/>
            <w:sz w:val="22"/>
            <w:szCs w:val="22"/>
            <w:lang w:val="ka-GE"/>
          </w:rPr>
          <w:t xml:space="preserve">. </w:t>
        </w:r>
      </w:ins>
      <w:r w:rsidR="00781797" w:rsidRPr="00C110A9">
        <w:rPr>
          <w:rFonts w:ascii="Sylfaen" w:hAnsi="Sylfaen"/>
          <w:sz w:val="22"/>
          <w:szCs w:val="22"/>
          <w:lang w:val="ka-GE"/>
        </w:rPr>
        <w:t>გამ</w:t>
      </w:r>
      <w:ins w:id="563" w:author="Microsoft Office User" w:date="2019-04-02T06:00:00Z">
        <w:r w:rsidR="00C86235">
          <w:rPr>
            <w:rFonts w:ascii="Sylfaen" w:hAnsi="Sylfaen"/>
            <w:sz w:val="22"/>
            <w:szCs w:val="22"/>
            <w:lang w:val="ka-GE"/>
          </w:rPr>
          <w:t>ჭ</w:t>
        </w:r>
      </w:ins>
      <w:r w:rsidR="00781797" w:rsidRPr="00C110A9">
        <w:rPr>
          <w:rFonts w:ascii="Sylfaen" w:hAnsi="Sylfaen"/>
          <w:sz w:val="22"/>
          <w:szCs w:val="22"/>
          <w:lang w:val="ka-GE"/>
        </w:rPr>
        <w:t>ვირვალობა და კორუფციის დაბალი დონე სტრატეგიული შესყიდვების კუთხით ქმნის ხელსაყრელ გარემოს.</w:t>
      </w:r>
    </w:p>
    <w:p w:rsidR="00E61993" w:rsidRPr="00C110A9" w:rsidRDefault="00E61993" w:rsidP="00F568D7">
      <w:pPr>
        <w:jc w:val="both"/>
        <w:rPr>
          <w:rFonts w:ascii="Sylfaen" w:hAnsi="Sylfaen"/>
          <w:sz w:val="22"/>
          <w:szCs w:val="22"/>
          <w:lang w:val="ka-GE"/>
        </w:rPr>
      </w:pPr>
    </w:p>
    <w:p w:rsidR="00D91725" w:rsidRDefault="00AF30F0">
      <w:pPr>
        <w:jc w:val="both"/>
        <w:rPr>
          <w:ins w:id="564" w:author="Ketevan Goginashvili" w:date="2019-04-03T18:52:00Z"/>
          <w:rFonts w:ascii="Sylfaen" w:hAnsi="Sylfaen"/>
          <w:sz w:val="22"/>
          <w:szCs w:val="22"/>
          <w:lang w:val="ka-GE"/>
        </w:rPr>
      </w:pPr>
      <w:r w:rsidRPr="00C110A9">
        <w:rPr>
          <w:rFonts w:ascii="Sylfaen" w:hAnsi="Sylfaen"/>
          <w:b/>
          <w:bCs/>
          <w:i/>
          <w:sz w:val="22"/>
          <w:szCs w:val="22"/>
          <w:lang w:val="ka-GE"/>
        </w:rPr>
        <w:t>ეკონომიკური გარემო</w:t>
      </w:r>
      <w:r w:rsidR="00F7324B">
        <w:rPr>
          <w:rFonts w:ascii="Sylfaen" w:hAnsi="Sylfaen"/>
          <w:b/>
          <w:bCs/>
          <w:i/>
          <w:sz w:val="22"/>
          <w:szCs w:val="22"/>
          <w:lang w:val="ka-GE"/>
        </w:rPr>
        <w:t xml:space="preserve">: </w:t>
      </w:r>
      <w:del w:id="565" w:author="Microsoft Office User" w:date="2019-04-02T06:05:00Z">
        <w:r w:rsidR="00781797" w:rsidRPr="00C110A9" w:rsidDel="00C86235">
          <w:rPr>
            <w:rFonts w:ascii="Sylfaen" w:hAnsi="Sylfaen"/>
            <w:sz w:val="22"/>
            <w:szCs w:val="22"/>
            <w:lang w:val="ka-GE"/>
          </w:rPr>
          <w:delText xml:space="preserve">2017 </w:delText>
        </w:r>
      </w:del>
      <w:ins w:id="566" w:author="Microsoft Office User" w:date="2019-04-02T06:05:00Z">
        <w:r w:rsidR="00C86235" w:rsidRPr="00C110A9">
          <w:rPr>
            <w:rFonts w:ascii="Sylfaen" w:hAnsi="Sylfaen"/>
            <w:sz w:val="22"/>
            <w:szCs w:val="22"/>
            <w:lang w:val="ka-GE"/>
          </w:rPr>
          <w:t>201</w:t>
        </w:r>
        <w:r w:rsidR="00C86235">
          <w:rPr>
            <w:rFonts w:ascii="Sylfaen" w:hAnsi="Sylfaen"/>
            <w:sz w:val="22"/>
            <w:szCs w:val="22"/>
            <w:lang w:val="ka-GE"/>
          </w:rPr>
          <w:t>8</w:t>
        </w:r>
        <w:r w:rsidR="00C86235" w:rsidRPr="00C110A9">
          <w:rPr>
            <w:rFonts w:ascii="Sylfaen" w:hAnsi="Sylfaen"/>
            <w:sz w:val="22"/>
            <w:szCs w:val="22"/>
            <w:lang w:val="ka-GE"/>
          </w:rPr>
          <w:t xml:space="preserve"> </w:t>
        </w:r>
      </w:ins>
      <w:r w:rsidR="00781797" w:rsidRPr="00C110A9">
        <w:rPr>
          <w:rFonts w:ascii="Sylfaen" w:hAnsi="Sylfaen"/>
          <w:sz w:val="22"/>
          <w:szCs w:val="22"/>
          <w:lang w:val="ka-GE"/>
        </w:rPr>
        <w:t xml:space="preserve">წელს ეკომომიკური </w:t>
      </w:r>
      <w:del w:id="567" w:author="Microsoft Office User" w:date="2019-04-02T06:07:00Z">
        <w:r w:rsidR="00781797" w:rsidRPr="00C110A9" w:rsidDel="00C86235">
          <w:rPr>
            <w:rFonts w:ascii="Sylfaen" w:hAnsi="Sylfaen"/>
            <w:sz w:val="22"/>
            <w:szCs w:val="22"/>
            <w:lang w:val="ka-GE"/>
          </w:rPr>
          <w:delText xml:space="preserve">გარემო </w:delText>
        </w:r>
      </w:del>
      <w:ins w:id="568" w:author="Microsoft Office User" w:date="2019-04-02T06:17:00Z">
        <w:r w:rsidR="004450DC">
          <w:rPr>
            <w:rFonts w:ascii="Sylfaen" w:hAnsi="Sylfaen"/>
            <w:sz w:val="22"/>
            <w:szCs w:val="22"/>
            <w:lang w:val="ka-GE"/>
          </w:rPr>
          <w:t>განვითარება</w:t>
        </w:r>
      </w:ins>
      <w:ins w:id="569" w:author="Microsoft Office User" w:date="2019-04-02T06:07:00Z">
        <w:r w:rsidR="00C86235" w:rsidRPr="00C110A9">
          <w:rPr>
            <w:rFonts w:ascii="Sylfaen" w:hAnsi="Sylfaen"/>
            <w:sz w:val="22"/>
            <w:szCs w:val="22"/>
            <w:lang w:val="ka-GE"/>
          </w:rPr>
          <w:t xml:space="preserve"> </w:t>
        </w:r>
      </w:ins>
      <w:r w:rsidR="00781797" w:rsidRPr="00C110A9">
        <w:rPr>
          <w:rFonts w:ascii="Sylfaen" w:hAnsi="Sylfaen"/>
          <w:sz w:val="22"/>
          <w:szCs w:val="22"/>
          <w:lang w:val="ka-GE"/>
        </w:rPr>
        <w:t xml:space="preserve">იყო უფრო მეტად პოზიტიური, ვიდრე </w:t>
      </w:r>
      <w:del w:id="570" w:author="Microsoft Office User" w:date="2019-04-02T06:06:00Z">
        <w:r w:rsidR="00781797" w:rsidRPr="00C110A9" w:rsidDel="00C86235">
          <w:rPr>
            <w:rFonts w:ascii="Sylfaen" w:hAnsi="Sylfaen"/>
            <w:sz w:val="22"/>
            <w:szCs w:val="22"/>
            <w:lang w:val="ka-GE"/>
          </w:rPr>
          <w:delText xml:space="preserve">ამას </w:delText>
        </w:r>
      </w:del>
      <w:r w:rsidR="00781797" w:rsidRPr="00C110A9">
        <w:rPr>
          <w:rFonts w:ascii="Sylfaen" w:hAnsi="Sylfaen"/>
          <w:sz w:val="22"/>
          <w:szCs w:val="22"/>
          <w:lang w:val="ka-GE"/>
        </w:rPr>
        <w:t>პროგნოზი</w:t>
      </w:r>
      <w:ins w:id="571" w:author="Microsoft Office User" w:date="2019-04-02T06:06:00Z">
        <w:r w:rsidR="00C86235">
          <w:rPr>
            <w:rFonts w:ascii="Sylfaen" w:hAnsi="Sylfaen"/>
            <w:sz w:val="22"/>
            <w:szCs w:val="22"/>
            <w:lang w:val="ka-GE"/>
          </w:rPr>
          <w:t>თ იყო გათვალისწინებული</w:t>
        </w:r>
      </w:ins>
      <w:del w:id="572" w:author="Microsoft Office User" w:date="2019-04-02T06:06:00Z">
        <w:r w:rsidR="00781797" w:rsidRPr="00C110A9" w:rsidDel="00C86235">
          <w:rPr>
            <w:rFonts w:ascii="Sylfaen" w:hAnsi="Sylfaen"/>
            <w:sz w:val="22"/>
            <w:szCs w:val="22"/>
            <w:lang w:val="ka-GE"/>
          </w:rPr>
          <w:delText xml:space="preserve"> უჩვენებდა</w:delText>
        </w:r>
      </w:del>
      <w:r w:rsidR="00781797" w:rsidRPr="00C110A9">
        <w:rPr>
          <w:rFonts w:ascii="Sylfaen" w:hAnsi="Sylfaen"/>
          <w:sz w:val="22"/>
          <w:szCs w:val="22"/>
          <w:lang w:val="ka-GE"/>
        </w:rPr>
        <w:t>. მთლიანი შიდა პროდუქტი</w:t>
      </w:r>
      <w:ins w:id="573" w:author="Microsoft Office User" w:date="2019-04-02T06:08:00Z">
        <w:r w:rsidR="00C86235">
          <w:rPr>
            <w:rFonts w:ascii="Sylfaen" w:hAnsi="Sylfaen"/>
            <w:sz w:val="22"/>
            <w:szCs w:val="22"/>
            <w:lang w:val="ka-GE"/>
          </w:rPr>
          <w:t>ს რეალური ზრდა</w:t>
        </w:r>
      </w:ins>
      <w:ins w:id="574" w:author="Microsoft Office User" w:date="2019-04-02T06:17:00Z">
        <w:r w:rsidR="004450DC">
          <w:rPr>
            <w:rFonts w:ascii="Sylfaen" w:hAnsi="Sylfaen"/>
            <w:sz w:val="22"/>
            <w:szCs w:val="22"/>
            <w:lang w:val="ka-GE"/>
          </w:rPr>
          <w:t>მ</w:t>
        </w:r>
      </w:ins>
      <w:r w:rsidR="007A1E9D" w:rsidRPr="00C110A9">
        <w:rPr>
          <w:rFonts w:ascii="Sylfaen" w:hAnsi="Sylfaen"/>
          <w:sz w:val="22"/>
          <w:szCs w:val="22"/>
          <w:lang w:val="ka-GE"/>
        </w:rPr>
        <w:t xml:space="preserve"> </w:t>
      </w:r>
      <w:del w:id="575" w:author="Microsoft Office User" w:date="2019-04-02T06:16:00Z">
        <w:r w:rsidR="007A1E9D" w:rsidRPr="00C110A9" w:rsidDel="004450DC">
          <w:rPr>
            <w:rFonts w:ascii="Sylfaen" w:hAnsi="Sylfaen"/>
            <w:sz w:val="22"/>
            <w:szCs w:val="22"/>
            <w:lang w:val="ka-GE"/>
          </w:rPr>
          <w:delText xml:space="preserve">2016 </w:delText>
        </w:r>
      </w:del>
      <w:del w:id="576" w:author="Microsoft Office User" w:date="2019-04-02T06:17:00Z">
        <w:r w:rsidR="007A1E9D" w:rsidRPr="00C110A9" w:rsidDel="004450DC">
          <w:rPr>
            <w:rFonts w:ascii="Sylfaen" w:hAnsi="Sylfaen"/>
            <w:sz w:val="22"/>
            <w:szCs w:val="22"/>
            <w:lang w:val="ka-GE"/>
          </w:rPr>
          <w:delText>წელს</w:delText>
        </w:r>
      </w:del>
      <w:del w:id="577" w:author="Microsoft Office User" w:date="2019-04-02T06:16:00Z">
        <w:r w:rsidR="007A1E9D" w:rsidRPr="00C110A9" w:rsidDel="004450DC">
          <w:rPr>
            <w:rFonts w:ascii="Sylfaen" w:hAnsi="Sylfaen"/>
            <w:sz w:val="22"/>
            <w:szCs w:val="22"/>
            <w:lang w:val="ka-GE"/>
          </w:rPr>
          <w:delText xml:space="preserve"> იყო 2.8% </w:delText>
        </w:r>
      </w:del>
      <w:del w:id="578" w:author="Microsoft Office User" w:date="2019-04-02T06:09:00Z">
        <w:r w:rsidR="007A1E9D" w:rsidRPr="00C110A9" w:rsidDel="00C86235">
          <w:rPr>
            <w:rFonts w:ascii="Sylfaen" w:hAnsi="Sylfaen"/>
            <w:sz w:val="22"/>
            <w:szCs w:val="22"/>
            <w:lang w:val="ka-GE"/>
          </w:rPr>
          <w:delText>რაც 5</w:delText>
        </w:r>
      </w:del>
      <w:ins w:id="579" w:author="Microsoft Office User" w:date="2019-04-02T06:09:00Z">
        <w:r w:rsidR="00C86235">
          <w:rPr>
            <w:rFonts w:ascii="Sylfaen" w:hAnsi="Sylfaen"/>
            <w:sz w:val="22"/>
            <w:szCs w:val="22"/>
            <w:lang w:val="ka-GE"/>
          </w:rPr>
          <w:t>4,</w:t>
        </w:r>
      </w:ins>
      <w:ins w:id="580" w:author="Microsoft Office User" w:date="2019-04-02T06:17:00Z">
        <w:r w:rsidR="004450DC">
          <w:rPr>
            <w:rFonts w:ascii="Sylfaen" w:hAnsi="Sylfaen"/>
            <w:sz w:val="22"/>
            <w:szCs w:val="22"/>
            <w:lang w:val="ka-GE"/>
          </w:rPr>
          <w:t>7</w:t>
        </w:r>
      </w:ins>
      <w:r w:rsidR="007A1E9D" w:rsidRPr="00C110A9">
        <w:rPr>
          <w:rFonts w:ascii="Sylfaen" w:hAnsi="Sylfaen"/>
          <w:sz w:val="22"/>
          <w:szCs w:val="22"/>
          <w:lang w:val="ka-GE"/>
        </w:rPr>
        <w:t>%</w:t>
      </w:r>
      <w:del w:id="581" w:author="Microsoft Office User" w:date="2019-04-02T06:17:00Z">
        <w:r w:rsidR="007A1E9D" w:rsidRPr="00C110A9" w:rsidDel="004450DC">
          <w:rPr>
            <w:rFonts w:ascii="Sylfaen" w:hAnsi="Sylfaen"/>
            <w:sz w:val="22"/>
            <w:szCs w:val="22"/>
            <w:lang w:val="ka-GE"/>
          </w:rPr>
          <w:delText>-მდე</w:delText>
        </w:r>
      </w:del>
      <w:r w:rsidR="007A1E9D" w:rsidRPr="00C110A9">
        <w:rPr>
          <w:rFonts w:ascii="Sylfaen" w:hAnsi="Sylfaen"/>
          <w:sz w:val="22"/>
          <w:szCs w:val="22"/>
          <w:lang w:val="ka-GE"/>
        </w:rPr>
        <w:t xml:space="preserve"> </w:t>
      </w:r>
      <w:del w:id="582" w:author="Microsoft Office User" w:date="2019-04-02T06:17:00Z">
        <w:r w:rsidR="007A1E9D" w:rsidRPr="00C110A9" w:rsidDel="004450DC">
          <w:rPr>
            <w:rFonts w:ascii="Sylfaen" w:hAnsi="Sylfaen"/>
            <w:sz w:val="22"/>
            <w:szCs w:val="22"/>
            <w:lang w:val="ka-GE"/>
          </w:rPr>
          <w:delText>გაიზარდა</w:delText>
        </w:r>
      </w:del>
      <w:ins w:id="583" w:author="Microsoft Office User" w:date="2019-04-02T06:17:00Z">
        <w:r w:rsidR="004450DC">
          <w:rPr>
            <w:rFonts w:ascii="Sylfaen" w:hAnsi="Sylfaen"/>
            <w:sz w:val="22"/>
            <w:szCs w:val="22"/>
            <w:lang w:val="ka-GE"/>
          </w:rPr>
          <w:t>შეადგინა</w:t>
        </w:r>
      </w:ins>
      <w:ins w:id="584" w:author="Ketevan Goginashvili" w:date="2019-04-03T18:03:00Z">
        <w:r w:rsidR="00776D92">
          <w:rPr>
            <w:rStyle w:val="FootnoteReference"/>
            <w:rFonts w:ascii="Sylfaen" w:hAnsi="Sylfaen"/>
            <w:sz w:val="22"/>
            <w:szCs w:val="22"/>
            <w:lang w:val="ka-GE"/>
          </w:rPr>
          <w:footnoteReference w:id="2"/>
        </w:r>
      </w:ins>
      <w:r w:rsidR="007A1E9D" w:rsidRPr="00C110A9">
        <w:rPr>
          <w:rFonts w:ascii="Sylfaen" w:hAnsi="Sylfaen"/>
          <w:sz w:val="22"/>
          <w:szCs w:val="22"/>
          <w:lang w:val="ka-GE"/>
        </w:rPr>
        <w:t>.</w:t>
      </w:r>
      <w:del w:id="600" w:author="Microsoft Office User" w:date="2019-04-02T06:09:00Z">
        <w:r w:rsidR="007A1E9D" w:rsidRPr="00C110A9" w:rsidDel="003B254E">
          <w:rPr>
            <w:rFonts w:ascii="Sylfaen" w:hAnsi="Sylfaen"/>
            <w:sz w:val="22"/>
            <w:szCs w:val="22"/>
            <w:lang w:val="ka-GE"/>
          </w:rPr>
          <w:delText xml:space="preserve"> ასევე, </w:delText>
        </w:r>
      </w:del>
      <w:r w:rsidR="007A1E9D" w:rsidRPr="00C110A9">
        <w:rPr>
          <w:rFonts w:ascii="Sylfaen" w:hAnsi="Sylfaen"/>
          <w:sz w:val="22"/>
          <w:szCs w:val="22"/>
          <w:lang w:val="ka-GE"/>
        </w:rPr>
        <w:t xml:space="preserve"> </w:t>
      </w:r>
      <w:ins w:id="601" w:author="Microsoft Office User" w:date="2019-04-02T06:10:00Z">
        <w:r w:rsidR="003B254E" w:rsidRPr="00C110A9">
          <w:rPr>
            <w:rFonts w:ascii="Sylfaen" w:hAnsi="Sylfaen"/>
            <w:sz w:val="22"/>
            <w:szCs w:val="22"/>
            <w:lang w:val="ka-GE"/>
          </w:rPr>
          <w:t>საშუალოვადიან</w:t>
        </w:r>
        <w:r w:rsidR="003B254E">
          <w:rPr>
            <w:rFonts w:ascii="Sylfaen" w:hAnsi="Sylfaen"/>
            <w:sz w:val="22"/>
            <w:szCs w:val="22"/>
            <w:lang w:val="ka-GE"/>
          </w:rPr>
          <w:t xml:space="preserve"> პერსპექტივაში, </w:t>
        </w:r>
      </w:ins>
      <w:del w:id="602" w:author="Microsoft Office User" w:date="2019-04-02T06:10:00Z">
        <w:r w:rsidR="007A1E9D" w:rsidRPr="00C110A9" w:rsidDel="003B254E">
          <w:rPr>
            <w:rFonts w:ascii="Sylfaen" w:hAnsi="Sylfaen"/>
            <w:sz w:val="22"/>
            <w:szCs w:val="22"/>
            <w:lang w:val="ka-GE"/>
          </w:rPr>
          <w:delText xml:space="preserve">საქართველოს </w:delText>
        </w:r>
      </w:del>
      <w:ins w:id="603" w:author="Microsoft Office User" w:date="2019-04-02T06:10:00Z">
        <w:r w:rsidR="003B254E">
          <w:rPr>
            <w:rFonts w:ascii="Sylfaen" w:hAnsi="Sylfaen"/>
            <w:sz w:val="22"/>
            <w:szCs w:val="22"/>
            <w:lang w:val="ka-GE"/>
          </w:rPr>
          <w:t>ქვეყნის ეკონომიკის</w:t>
        </w:r>
        <w:r w:rsidR="003B254E" w:rsidRPr="00C110A9">
          <w:rPr>
            <w:rFonts w:ascii="Sylfaen" w:hAnsi="Sylfaen"/>
            <w:sz w:val="22"/>
            <w:szCs w:val="22"/>
            <w:lang w:val="ka-GE"/>
          </w:rPr>
          <w:t xml:space="preserve"> </w:t>
        </w:r>
      </w:ins>
      <w:del w:id="604" w:author="Microsoft Office User" w:date="2019-04-02T06:10:00Z">
        <w:r w:rsidR="007A1E9D" w:rsidRPr="00C110A9" w:rsidDel="003B254E">
          <w:rPr>
            <w:rFonts w:ascii="Sylfaen" w:hAnsi="Sylfaen"/>
            <w:sz w:val="22"/>
            <w:szCs w:val="22"/>
            <w:lang w:val="ka-GE"/>
          </w:rPr>
          <w:delText xml:space="preserve">საშუალოვადიანი </w:delText>
        </w:r>
      </w:del>
      <w:r w:rsidR="007A1E9D" w:rsidRPr="00C110A9">
        <w:rPr>
          <w:rFonts w:ascii="Sylfaen" w:hAnsi="Sylfaen"/>
          <w:sz w:val="22"/>
          <w:szCs w:val="22"/>
          <w:lang w:val="ka-GE"/>
        </w:rPr>
        <w:t>ზრდის პერსპექტივაც</w:t>
      </w:r>
      <w:ins w:id="605" w:author="Microsoft Office User" w:date="2019-04-02T06:09:00Z">
        <w:r w:rsidR="003B254E">
          <w:rPr>
            <w:rFonts w:ascii="Sylfaen" w:hAnsi="Sylfaen"/>
            <w:sz w:val="22"/>
            <w:szCs w:val="22"/>
            <w:lang w:val="ka-GE"/>
          </w:rPr>
          <w:t xml:space="preserve"> </w:t>
        </w:r>
      </w:ins>
      <w:r w:rsidR="00406E8E" w:rsidRPr="00C110A9">
        <w:rPr>
          <w:rFonts w:ascii="Sylfaen" w:hAnsi="Sylfaen"/>
          <w:sz w:val="22"/>
          <w:szCs w:val="22"/>
          <w:lang w:val="ka-GE"/>
        </w:rPr>
        <w:t>დადებითად</w:t>
      </w:r>
      <w:r w:rsidR="00D32015" w:rsidRPr="00C110A9">
        <w:rPr>
          <w:rFonts w:ascii="Sylfaen" w:hAnsi="Sylfaen"/>
          <w:sz w:val="22"/>
          <w:szCs w:val="22"/>
          <w:lang w:val="ka-GE"/>
        </w:rPr>
        <w:t xml:space="preserve"> ფასდება და </w:t>
      </w:r>
      <w:del w:id="606" w:author="Microsoft Office User" w:date="2019-04-02T06:11:00Z">
        <w:r w:rsidR="00D32015" w:rsidRPr="00C110A9" w:rsidDel="003B254E">
          <w:rPr>
            <w:rFonts w:ascii="Sylfaen" w:hAnsi="Sylfaen"/>
            <w:sz w:val="22"/>
            <w:szCs w:val="22"/>
            <w:lang w:val="ka-GE"/>
          </w:rPr>
          <w:delText>ზრდის მაჩვენებელი</w:delText>
        </w:r>
        <w:r w:rsidR="007A1E9D" w:rsidRPr="00C110A9" w:rsidDel="003B254E">
          <w:rPr>
            <w:rFonts w:ascii="Sylfaen" w:hAnsi="Sylfaen"/>
            <w:sz w:val="22"/>
            <w:szCs w:val="22"/>
            <w:lang w:val="ka-GE"/>
          </w:rPr>
          <w:delText xml:space="preserve"> </w:delText>
        </w:r>
      </w:del>
      <w:r w:rsidR="007A1E9D" w:rsidRPr="00C110A9">
        <w:rPr>
          <w:rFonts w:ascii="Sylfaen" w:hAnsi="Sylfaen"/>
          <w:sz w:val="22"/>
          <w:szCs w:val="22"/>
          <w:lang w:val="ka-GE"/>
        </w:rPr>
        <w:t xml:space="preserve">2020 წლისთვის </w:t>
      </w:r>
      <w:del w:id="607" w:author="Ketevan Goginashvili" w:date="2019-04-03T18:47:00Z">
        <w:r w:rsidR="007A1E9D" w:rsidRPr="00C110A9" w:rsidDel="00C754C0">
          <w:rPr>
            <w:rFonts w:ascii="Sylfaen" w:hAnsi="Sylfaen"/>
            <w:sz w:val="22"/>
            <w:szCs w:val="22"/>
            <w:lang w:val="ka-GE"/>
          </w:rPr>
          <w:delText>5</w:delText>
        </w:r>
      </w:del>
      <w:ins w:id="608" w:author="Ketevan Goginashvili" w:date="2019-04-03T18:47:00Z">
        <w:r w:rsidR="00C754C0">
          <w:rPr>
            <w:rFonts w:ascii="Sylfaen" w:hAnsi="Sylfaen"/>
            <w:sz w:val="22"/>
            <w:szCs w:val="22"/>
            <w:lang w:val="ka-GE"/>
          </w:rPr>
          <w:t>6</w:t>
        </w:r>
      </w:ins>
      <w:r w:rsidR="007A1E9D" w:rsidRPr="00C110A9">
        <w:rPr>
          <w:rFonts w:ascii="Sylfaen" w:hAnsi="Sylfaen"/>
          <w:sz w:val="22"/>
          <w:szCs w:val="22"/>
          <w:lang w:val="ka-GE"/>
        </w:rPr>
        <w:t>%</w:t>
      </w:r>
      <w:ins w:id="609" w:author="Microsoft Office User" w:date="2019-04-02T06:14:00Z">
        <w:r w:rsidR="004450DC">
          <w:rPr>
            <w:rFonts w:ascii="Sylfaen" w:hAnsi="Sylfaen"/>
            <w:sz w:val="22"/>
            <w:szCs w:val="22"/>
            <w:lang w:val="ka-GE"/>
          </w:rPr>
          <w:t>-ია</w:t>
        </w:r>
      </w:ins>
      <w:ins w:id="610" w:author="Microsoft Office User" w:date="2019-04-02T06:18:00Z">
        <w:r w:rsidR="004450DC">
          <w:rPr>
            <w:rFonts w:ascii="Sylfaen" w:hAnsi="Sylfaen"/>
            <w:sz w:val="22"/>
            <w:szCs w:val="22"/>
            <w:lang w:val="ka-GE"/>
          </w:rPr>
          <w:t xml:space="preserve"> </w:t>
        </w:r>
      </w:ins>
      <w:ins w:id="611" w:author="Microsoft Office User" w:date="2019-04-02T06:14:00Z">
        <w:r w:rsidR="004450DC">
          <w:rPr>
            <w:rFonts w:ascii="Sylfaen" w:hAnsi="Sylfaen"/>
            <w:sz w:val="22"/>
            <w:szCs w:val="22"/>
            <w:lang w:val="ka-GE"/>
          </w:rPr>
          <w:t>დაგეგმილი</w:t>
        </w:r>
      </w:ins>
      <w:del w:id="612" w:author="Microsoft Office User" w:date="2019-04-02T06:09:00Z">
        <w:r w:rsidR="007A1E9D" w:rsidRPr="00C110A9" w:rsidDel="003B254E">
          <w:rPr>
            <w:rFonts w:ascii="Sylfaen" w:hAnsi="Sylfaen"/>
            <w:sz w:val="22"/>
            <w:szCs w:val="22"/>
            <w:lang w:val="ka-GE"/>
          </w:rPr>
          <w:delText xml:space="preserve"> </w:delText>
        </w:r>
      </w:del>
      <w:del w:id="613" w:author="Microsoft Office User" w:date="2019-04-02T06:11:00Z">
        <w:r w:rsidR="007A1E9D" w:rsidRPr="00C110A9" w:rsidDel="003B254E">
          <w:rPr>
            <w:rFonts w:ascii="Sylfaen" w:hAnsi="Sylfaen"/>
            <w:sz w:val="22"/>
            <w:szCs w:val="22"/>
            <w:lang w:val="ka-GE"/>
          </w:rPr>
          <w:delText>-ს</w:delText>
        </w:r>
        <w:r w:rsidR="00D32015" w:rsidRPr="00C110A9" w:rsidDel="003B254E">
          <w:rPr>
            <w:rFonts w:ascii="Sylfaen" w:hAnsi="Sylfaen"/>
            <w:sz w:val="22"/>
            <w:szCs w:val="22"/>
            <w:lang w:val="ka-GE"/>
          </w:rPr>
          <w:delText xml:space="preserve"> მიაღწევს</w:delText>
        </w:r>
      </w:del>
      <w:r w:rsidR="00D32015" w:rsidRPr="00C110A9">
        <w:rPr>
          <w:rFonts w:ascii="Sylfaen" w:hAnsi="Sylfaen"/>
          <w:sz w:val="22"/>
          <w:szCs w:val="22"/>
          <w:lang w:val="ka-GE"/>
        </w:rPr>
        <w:t xml:space="preserve">. </w:t>
      </w:r>
      <w:ins w:id="614" w:author="Microsoft Office User" w:date="2019-04-02T06:14:00Z">
        <w:del w:id="615" w:author="Ketevan Goginashvili" w:date="2019-04-03T18:47:00Z">
          <w:r w:rsidR="004450DC" w:rsidDel="00C754C0">
            <w:rPr>
              <w:rFonts w:ascii="Sylfaen" w:hAnsi="Sylfaen"/>
              <w:sz w:val="22"/>
              <w:szCs w:val="22"/>
              <w:lang w:val="ka-GE"/>
            </w:rPr>
            <w:delText xml:space="preserve">უკანასკნელ წლებში </w:delText>
          </w:r>
        </w:del>
      </w:ins>
      <w:del w:id="616" w:author="Ketevan Goginashvili" w:date="2019-04-03T18:47:00Z">
        <w:r w:rsidR="00D32015" w:rsidRPr="00C110A9" w:rsidDel="00C754C0">
          <w:rPr>
            <w:rFonts w:ascii="Sylfaen" w:hAnsi="Sylfaen"/>
            <w:sz w:val="22"/>
            <w:szCs w:val="22"/>
            <w:lang w:val="ka-GE"/>
          </w:rPr>
          <w:delText>უმუშევრობის</w:delText>
        </w:r>
      </w:del>
      <w:ins w:id="617" w:author="Microsoft Office User" w:date="2019-04-02T06:14:00Z">
        <w:del w:id="618" w:author="Ketevan Goginashvili" w:date="2019-04-03T18:47:00Z">
          <w:r w:rsidR="004450DC" w:rsidDel="00C754C0">
            <w:rPr>
              <w:rFonts w:ascii="Sylfaen" w:hAnsi="Sylfaen"/>
              <w:sz w:val="22"/>
              <w:szCs w:val="22"/>
              <w:lang w:val="ka-GE"/>
            </w:rPr>
            <w:delText xml:space="preserve"> დონე</w:delText>
          </w:r>
        </w:del>
      </w:ins>
      <w:del w:id="619" w:author="Ketevan Goginashvili" w:date="2019-04-03T18:47:00Z">
        <w:r w:rsidR="00D32015" w:rsidRPr="00C110A9" w:rsidDel="00C754C0">
          <w:rPr>
            <w:rFonts w:ascii="Sylfaen" w:hAnsi="Sylfaen"/>
            <w:sz w:val="22"/>
            <w:szCs w:val="22"/>
            <w:lang w:val="ka-GE"/>
          </w:rPr>
          <w:delText>ა და სიღარიბის მაჩვენებელ</w:delText>
        </w:r>
      </w:del>
      <w:ins w:id="620" w:author="Microsoft Office User" w:date="2019-04-02T06:14:00Z">
        <w:del w:id="621" w:author="Ketevan Goginashvili" w:date="2019-04-03T18:47:00Z">
          <w:r w:rsidR="004450DC" w:rsidDel="00C754C0">
            <w:rPr>
              <w:rFonts w:ascii="Sylfaen" w:hAnsi="Sylfaen"/>
              <w:sz w:val="22"/>
              <w:szCs w:val="22"/>
              <w:lang w:val="ka-GE"/>
            </w:rPr>
            <w:delText>ები</w:delText>
          </w:r>
        </w:del>
      </w:ins>
      <w:del w:id="622" w:author="Ketevan Goginashvili" w:date="2019-04-03T18:47:00Z">
        <w:r w:rsidR="00D32015" w:rsidRPr="00C110A9" w:rsidDel="00C754C0">
          <w:rPr>
            <w:rFonts w:ascii="Sylfaen" w:hAnsi="Sylfaen"/>
            <w:sz w:val="22"/>
            <w:szCs w:val="22"/>
            <w:lang w:val="ka-GE"/>
          </w:rPr>
          <w:delText xml:space="preserve">ი მცირდება. </w:delText>
        </w:r>
      </w:del>
      <w:ins w:id="623" w:author="Microsoft Office User" w:date="2019-04-02T06:15:00Z">
        <w:del w:id="624" w:author="Ketevan Goginashvili" w:date="2019-04-03T18:47:00Z">
          <w:r w:rsidR="004450DC" w:rsidDel="00C754C0">
            <w:rPr>
              <w:rFonts w:ascii="Sylfaen" w:hAnsi="Sylfaen"/>
              <w:sz w:val="22"/>
              <w:szCs w:val="22"/>
              <w:lang w:val="ka-GE"/>
            </w:rPr>
            <w:delText xml:space="preserve">2018 წელს </w:delText>
          </w:r>
        </w:del>
      </w:ins>
      <w:del w:id="625" w:author="Ketevan Goginashvili" w:date="2019-04-03T18:47:00Z">
        <w:r w:rsidR="00D32015" w:rsidRPr="00C110A9" w:rsidDel="00C754C0">
          <w:rPr>
            <w:rFonts w:ascii="Sylfaen" w:hAnsi="Sylfaen"/>
            <w:sz w:val="22"/>
            <w:szCs w:val="22"/>
            <w:lang w:val="ka-GE"/>
          </w:rPr>
          <w:delText xml:space="preserve">ამჟამად უმუშევრობა </w:delText>
        </w:r>
      </w:del>
      <w:ins w:id="626" w:author="Microsoft Office User" w:date="2019-04-02T06:15:00Z">
        <w:del w:id="627" w:author="Ketevan Goginashvili" w:date="2019-04-03T18:47:00Z">
          <w:r w:rsidR="004450DC" w:rsidRPr="00C110A9" w:rsidDel="00C754C0">
            <w:rPr>
              <w:rFonts w:ascii="Sylfaen" w:hAnsi="Sylfaen"/>
              <w:sz w:val="22"/>
              <w:szCs w:val="22"/>
              <w:lang w:val="ka-GE"/>
            </w:rPr>
            <w:delText>უმუშევრობ</w:delText>
          </w:r>
          <w:r w:rsidR="004450DC" w:rsidDel="00C754C0">
            <w:rPr>
              <w:rFonts w:ascii="Sylfaen" w:hAnsi="Sylfaen"/>
              <w:sz w:val="22"/>
              <w:szCs w:val="22"/>
              <w:lang w:val="ka-GE"/>
            </w:rPr>
            <w:delText>ის დონე</w:delText>
          </w:r>
          <w:r w:rsidR="004450DC" w:rsidRPr="00C110A9" w:rsidDel="00C754C0">
            <w:rPr>
              <w:rFonts w:ascii="Sylfaen" w:hAnsi="Sylfaen"/>
              <w:sz w:val="22"/>
              <w:szCs w:val="22"/>
              <w:lang w:val="ka-GE"/>
            </w:rPr>
            <w:delText xml:space="preserve"> </w:delText>
          </w:r>
        </w:del>
      </w:ins>
      <w:del w:id="628" w:author="Ketevan Goginashvili" w:date="2019-04-03T18:47:00Z">
        <w:r w:rsidR="00D32015" w:rsidRPr="00C110A9" w:rsidDel="00C754C0">
          <w:rPr>
            <w:rFonts w:ascii="Sylfaen" w:hAnsi="Sylfaen"/>
            <w:sz w:val="22"/>
            <w:szCs w:val="22"/>
            <w:lang w:val="ka-GE"/>
          </w:rPr>
          <w:delText>12</w:delText>
        </w:r>
      </w:del>
      <w:ins w:id="629" w:author="Microsoft Office User" w:date="2019-04-02T06:15:00Z">
        <w:del w:id="630" w:author="Ketevan Goginashvili" w:date="2019-04-03T18:47:00Z">
          <w:r w:rsidR="004450DC" w:rsidDel="00C754C0">
            <w:rPr>
              <w:rFonts w:ascii="Sylfaen" w:hAnsi="Sylfaen"/>
              <w:sz w:val="22"/>
              <w:szCs w:val="22"/>
              <w:lang w:val="ka-GE"/>
            </w:rPr>
            <w:delText>,7</w:delText>
          </w:r>
        </w:del>
      </w:ins>
      <w:del w:id="631" w:author="Ketevan Goginashvili" w:date="2019-04-03T18:47:00Z">
        <w:r w:rsidR="00D32015" w:rsidRPr="00C110A9" w:rsidDel="00C754C0">
          <w:rPr>
            <w:rFonts w:ascii="Sylfaen" w:hAnsi="Sylfaen"/>
            <w:sz w:val="22"/>
            <w:szCs w:val="22"/>
            <w:lang w:val="ka-GE"/>
          </w:rPr>
          <w:delText>%</w:delText>
        </w:r>
      </w:del>
      <w:ins w:id="632" w:author="Microsoft Office User" w:date="2019-04-02T06:16:00Z">
        <w:del w:id="633" w:author="Ketevan Goginashvili" w:date="2019-04-03T18:47:00Z">
          <w:r w:rsidR="004450DC" w:rsidDel="00C754C0">
            <w:rPr>
              <w:rFonts w:ascii="Sylfaen" w:hAnsi="Sylfaen"/>
              <w:sz w:val="22"/>
              <w:szCs w:val="22"/>
              <w:lang w:val="ka-GE"/>
            </w:rPr>
            <w:delText>,</w:delText>
          </w:r>
        </w:del>
      </w:ins>
      <w:del w:id="634" w:author="Ketevan Goginashvili" w:date="2019-04-03T18:47:00Z">
        <w:r w:rsidR="00D32015" w:rsidRPr="00C110A9" w:rsidDel="00C754C0">
          <w:rPr>
            <w:rFonts w:ascii="Sylfaen" w:hAnsi="Sylfaen"/>
            <w:sz w:val="22"/>
            <w:szCs w:val="22"/>
            <w:lang w:val="ka-GE"/>
          </w:rPr>
          <w:delText xml:space="preserve"> , ხოლო </w:delText>
        </w:r>
      </w:del>
      <w:ins w:id="635" w:author="Microsoft Office User" w:date="2019-04-02T06:16:00Z">
        <w:del w:id="636" w:author="Ketevan Goginashvili" w:date="2019-04-03T18:47:00Z">
          <w:r w:rsidR="004450DC" w:rsidRPr="004450DC" w:rsidDel="00C754C0">
            <w:rPr>
              <w:rFonts w:ascii="Sylfaen" w:hAnsi="Sylfaen"/>
              <w:sz w:val="22"/>
              <w:szCs w:val="22"/>
              <w:lang w:val="ka-GE"/>
              <w:rPrChange w:id="637" w:author="Microsoft Office User" w:date="2019-04-02T06:16:00Z">
                <w:rPr>
                  <w:rFonts w:ascii="Sylfaen" w:eastAsia="Times New Roman" w:hAnsi="Sylfaen" w:cs="Times New Roman"/>
                  <w:color w:val="485870"/>
                  <w:sz w:val="16"/>
                  <w:szCs w:val="16"/>
                  <w:shd w:val="clear" w:color="auto" w:fill="FFFFFF"/>
                  <w:lang w:eastAsia="en-US"/>
                </w:rPr>
              </w:rPrChange>
            </w:rPr>
            <w:delText>სიღარიბის აბსოლუტურ ზღვარს ქვევით მყოფი მოსახლეობის წილი</w:delText>
          </w:r>
        </w:del>
      </w:ins>
      <w:del w:id="638" w:author="Ketevan Goginashvili" w:date="2019-04-03T18:47:00Z">
        <w:r w:rsidR="00D32015" w:rsidRPr="00C110A9" w:rsidDel="00C754C0">
          <w:rPr>
            <w:rFonts w:ascii="Sylfaen" w:hAnsi="Sylfaen"/>
            <w:sz w:val="22"/>
            <w:szCs w:val="22"/>
            <w:lang w:val="ka-GE"/>
          </w:rPr>
          <w:delText>სიღარიბის ზღვარს მიღმა მყოფი ადამიანების წილი მოსახლეობესთან</w:delText>
        </w:r>
        <w:r w:rsidR="00DC46CB" w:rsidRPr="00C110A9" w:rsidDel="00C754C0">
          <w:rPr>
            <w:rFonts w:ascii="Sylfaen" w:hAnsi="Sylfaen"/>
            <w:sz w:val="22"/>
            <w:szCs w:val="22"/>
            <w:lang w:val="ka-GE"/>
          </w:rPr>
          <w:delText xml:space="preserve"> 21.3%</w:delText>
        </w:r>
      </w:del>
      <w:ins w:id="639" w:author="Microsoft Office User" w:date="2019-04-02T06:16:00Z">
        <w:del w:id="640" w:author="Ketevan Goginashvili" w:date="2019-04-03T18:47:00Z">
          <w:r w:rsidR="004450DC" w:rsidDel="00C754C0">
            <w:rPr>
              <w:rFonts w:ascii="Sylfaen" w:hAnsi="Sylfaen"/>
              <w:sz w:val="22"/>
              <w:szCs w:val="22"/>
              <w:lang w:val="ka-GE"/>
            </w:rPr>
            <w:delText>-ია</w:delText>
          </w:r>
        </w:del>
      </w:ins>
      <w:ins w:id="641" w:author="Microsoft Office User" w:date="2019-04-02T06:19:00Z">
        <w:del w:id="642" w:author="Ketevan Goginashvili" w:date="2019-04-03T18:47:00Z">
          <w:r w:rsidR="001E6E24" w:rsidDel="00C754C0">
            <w:rPr>
              <w:rFonts w:ascii="Sylfaen" w:hAnsi="Sylfaen"/>
              <w:sz w:val="22"/>
              <w:szCs w:val="22"/>
              <w:lang w:val="ka-GE"/>
            </w:rPr>
            <w:delText>.</w:delText>
          </w:r>
        </w:del>
      </w:ins>
      <w:del w:id="643" w:author="Ketevan Goginashvili" w:date="2019-04-03T18:47:00Z">
        <w:r w:rsidR="00DC46CB" w:rsidRPr="00C110A9" w:rsidDel="00C754C0">
          <w:rPr>
            <w:rFonts w:ascii="Sylfaen" w:hAnsi="Sylfaen"/>
            <w:sz w:val="22"/>
            <w:szCs w:val="22"/>
            <w:lang w:val="ka-GE"/>
          </w:rPr>
          <w:delText xml:space="preserve">. </w:delText>
        </w:r>
      </w:del>
      <w:r w:rsidR="00DC46CB" w:rsidRPr="00C110A9">
        <w:rPr>
          <w:rFonts w:ascii="Sylfaen" w:hAnsi="Sylfaen"/>
          <w:sz w:val="22"/>
          <w:szCs w:val="22"/>
          <w:lang w:val="ka-GE"/>
        </w:rPr>
        <w:t>ინფლაცი</w:t>
      </w:r>
      <w:ins w:id="644" w:author="Microsoft Office User" w:date="2019-04-02T06:21:00Z">
        <w:r w:rsidR="001E6E24">
          <w:rPr>
            <w:rFonts w:ascii="Sylfaen" w:hAnsi="Sylfaen"/>
            <w:sz w:val="22"/>
            <w:szCs w:val="22"/>
            <w:lang w:val="ka-GE"/>
          </w:rPr>
          <w:t xml:space="preserve">ის დონემ </w:t>
        </w:r>
      </w:ins>
      <w:del w:id="645" w:author="Microsoft Office User" w:date="2019-04-02T06:21:00Z">
        <w:r w:rsidR="00DC46CB" w:rsidRPr="00C110A9" w:rsidDel="001E6E24">
          <w:rPr>
            <w:rFonts w:ascii="Sylfaen" w:hAnsi="Sylfaen"/>
            <w:sz w:val="22"/>
            <w:szCs w:val="22"/>
            <w:lang w:val="ka-GE"/>
          </w:rPr>
          <w:delText>ა</w:delText>
        </w:r>
      </w:del>
      <w:del w:id="646" w:author="Microsoft Office User" w:date="2019-04-02T06:20:00Z">
        <w:r w:rsidR="00DC46CB" w:rsidRPr="00C110A9" w:rsidDel="001E6E24">
          <w:rPr>
            <w:rFonts w:ascii="Sylfaen" w:hAnsi="Sylfaen"/>
            <w:sz w:val="22"/>
            <w:szCs w:val="22"/>
            <w:lang w:val="ka-GE"/>
          </w:rPr>
          <w:delText>მ</w:delText>
        </w:r>
      </w:del>
      <w:del w:id="647" w:author="Microsoft Office User" w:date="2019-04-02T06:21:00Z">
        <w:r w:rsidR="00DC46CB" w:rsidRPr="00C110A9" w:rsidDel="001E6E24">
          <w:rPr>
            <w:rFonts w:ascii="Sylfaen" w:hAnsi="Sylfaen"/>
            <w:sz w:val="22"/>
            <w:szCs w:val="22"/>
            <w:lang w:val="ka-GE"/>
          </w:rPr>
          <w:delText xml:space="preserve"> სავარაუდოდ </w:delText>
        </w:r>
      </w:del>
      <w:r w:rsidR="00DC46CB" w:rsidRPr="00C110A9">
        <w:rPr>
          <w:rFonts w:ascii="Sylfaen" w:hAnsi="Sylfaen"/>
          <w:sz w:val="22"/>
          <w:szCs w:val="22"/>
          <w:lang w:val="ka-GE"/>
        </w:rPr>
        <w:t xml:space="preserve">2018 წლის </w:t>
      </w:r>
      <w:del w:id="648" w:author="Microsoft Office User" w:date="2019-04-02T06:21:00Z">
        <w:r w:rsidR="00DC46CB" w:rsidRPr="00C110A9" w:rsidDel="001E6E24">
          <w:rPr>
            <w:rFonts w:ascii="Sylfaen" w:hAnsi="Sylfaen"/>
            <w:sz w:val="22"/>
            <w:szCs w:val="22"/>
            <w:lang w:val="ka-GE"/>
          </w:rPr>
          <w:delText xml:space="preserve">ბოლოდან </w:delText>
        </w:r>
      </w:del>
      <w:ins w:id="649" w:author="Microsoft Office User" w:date="2019-04-02T06:21:00Z">
        <w:r w:rsidR="001E6E24" w:rsidRPr="00C110A9">
          <w:rPr>
            <w:rFonts w:ascii="Sylfaen" w:hAnsi="Sylfaen"/>
            <w:sz w:val="22"/>
            <w:szCs w:val="22"/>
            <w:lang w:val="ka-GE"/>
          </w:rPr>
          <w:t>ბოლო</w:t>
        </w:r>
        <w:r w:rsidR="001E6E24">
          <w:rPr>
            <w:rFonts w:ascii="Sylfaen" w:hAnsi="Sylfaen"/>
            <w:sz w:val="22"/>
            <w:szCs w:val="22"/>
            <w:lang w:val="ka-GE"/>
          </w:rPr>
          <w:t>ს</w:t>
        </w:r>
        <w:r w:rsidR="001E6E24" w:rsidRPr="00C110A9">
          <w:rPr>
            <w:rFonts w:ascii="Sylfaen" w:hAnsi="Sylfaen"/>
            <w:sz w:val="22"/>
            <w:szCs w:val="22"/>
            <w:lang w:val="ka-GE"/>
          </w:rPr>
          <w:t xml:space="preserve"> </w:t>
        </w:r>
      </w:ins>
      <w:ins w:id="650" w:author="Microsoft Office User" w:date="2019-04-02T06:22:00Z">
        <w:r w:rsidR="001E6E24">
          <w:rPr>
            <w:rFonts w:ascii="Sylfaen" w:hAnsi="Sylfaen"/>
            <w:sz w:val="22"/>
            <w:szCs w:val="22"/>
            <w:lang w:val="ka-GE"/>
          </w:rPr>
          <w:t>5.2</w:t>
        </w:r>
      </w:ins>
      <w:del w:id="651" w:author="Microsoft Office User" w:date="2019-04-02T06:22:00Z">
        <w:r w:rsidR="00DC46CB" w:rsidRPr="00C110A9" w:rsidDel="001E6E24">
          <w:rPr>
            <w:rFonts w:ascii="Sylfaen" w:hAnsi="Sylfaen"/>
            <w:sz w:val="22"/>
            <w:szCs w:val="22"/>
            <w:lang w:val="ka-GE"/>
          </w:rPr>
          <w:delText>3</w:delText>
        </w:r>
      </w:del>
      <w:r w:rsidR="00DC46CB" w:rsidRPr="00C110A9">
        <w:rPr>
          <w:rFonts w:ascii="Sylfaen" w:hAnsi="Sylfaen"/>
          <w:sz w:val="22"/>
          <w:szCs w:val="22"/>
          <w:lang w:val="ka-GE"/>
        </w:rPr>
        <w:t xml:space="preserve">%-ით იკლო, </w:t>
      </w:r>
      <w:ins w:id="652" w:author="Microsoft Office User" w:date="2019-04-02T06:22:00Z">
        <w:r w:rsidR="001E6E24">
          <w:rPr>
            <w:rFonts w:ascii="Sylfaen" w:hAnsi="Sylfaen"/>
            <w:sz w:val="22"/>
            <w:szCs w:val="22"/>
            <w:lang w:val="ka-GE"/>
          </w:rPr>
          <w:t>წინა წელთან შედარებით</w:t>
        </w:r>
      </w:ins>
      <w:ins w:id="653" w:author="Ketevan Goginashvili" w:date="2019-04-03T18:48:00Z">
        <w:r w:rsidR="00D91725">
          <w:rPr>
            <w:rFonts w:ascii="Sylfaen" w:hAnsi="Sylfaen"/>
            <w:sz w:val="22"/>
            <w:szCs w:val="22"/>
            <w:lang w:val="ka-GE"/>
          </w:rPr>
          <w:t>, ხოლო 2020 წლისთვის ინფლაციის პროგნოზორებული მაჩვენებელი 3.0%-ის დონეზე იქნება</w:t>
        </w:r>
      </w:ins>
      <w:ins w:id="654" w:author="Microsoft Office User" w:date="2019-04-02T06:25:00Z">
        <w:r w:rsidR="001E6E24">
          <w:rPr>
            <w:rFonts w:ascii="Sylfaen" w:hAnsi="Sylfaen"/>
            <w:sz w:val="22"/>
            <w:szCs w:val="22"/>
          </w:rPr>
          <w:t>.</w:t>
        </w:r>
      </w:ins>
      <w:ins w:id="655" w:author="Microsoft Office User" w:date="2019-04-02T06:22:00Z">
        <w:r w:rsidR="001E6E24">
          <w:rPr>
            <w:rFonts w:ascii="Sylfaen" w:hAnsi="Sylfaen"/>
            <w:sz w:val="22"/>
            <w:szCs w:val="22"/>
            <w:lang w:val="ka-GE"/>
          </w:rPr>
          <w:t xml:space="preserve"> </w:t>
        </w:r>
      </w:ins>
      <w:ins w:id="656" w:author="Ketevan Goginashvili" w:date="2019-04-03T18:51:00Z">
        <w:r w:rsidR="00D91725">
          <w:rPr>
            <w:rFonts w:ascii="Sylfaen" w:hAnsi="Sylfaen" w:cs="Sylfaen"/>
            <w:color w:val="000000"/>
            <w:sz w:val="22"/>
            <w:szCs w:val="22"/>
          </w:rPr>
          <w:t>მიმდინარე ანგარიშის ბალანსის მაღალი დეფიციტი საქართველოს ეკონომიკის ერთ-ერთ მთავარ</w:t>
        </w:r>
        <w:r w:rsidR="00D91725">
          <w:rPr>
            <w:rFonts w:ascii="Sylfaen" w:hAnsi="Sylfaen" w:cs="Sylfaen"/>
            <w:color w:val="000000"/>
            <w:sz w:val="22"/>
            <w:szCs w:val="22"/>
            <w:lang w:val="ka-GE"/>
          </w:rPr>
          <w:t xml:space="preserve"> </w:t>
        </w:r>
        <w:r w:rsidR="00D91725">
          <w:rPr>
            <w:rFonts w:ascii="Sylfaen" w:hAnsi="Sylfaen" w:cs="Sylfaen"/>
            <w:color w:val="000000"/>
            <w:sz w:val="22"/>
            <w:szCs w:val="22"/>
          </w:rPr>
          <w:t xml:space="preserve">მოწყვლადობის წყაროს წარმოადგენს. </w:t>
        </w:r>
      </w:ins>
      <w:del w:id="657" w:author="Ketevan Goginashvili" w:date="2019-04-03T18:49:00Z">
        <w:r w:rsidR="00DC46CB" w:rsidRPr="00C110A9" w:rsidDel="00D91725">
          <w:rPr>
            <w:rFonts w:ascii="Sylfaen" w:hAnsi="Sylfaen"/>
            <w:sz w:val="22"/>
            <w:szCs w:val="22"/>
            <w:lang w:val="ka-GE"/>
          </w:rPr>
          <w:delText xml:space="preserve">ხოლო </w:delText>
        </w:r>
      </w:del>
      <w:ins w:id="658" w:author="Microsoft Office User" w:date="2019-04-02T06:25:00Z">
        <w:r w:rsidR="001E6E24" w:rsidRPr="00C110A9">
          <w:rPr>
            <w:rFonts w:ascii="Sylfaen" w:hAnsi="Sylfaen"/>
            <w:sz w:val="22"/>
            <w:szCs w:val="22"/>
            <w:lang w:val="ka-GE"/>
          </w:rPr>
          <w:t>20</w:t>
        </w:r>
        <w:del w:id="659" w:author="Ketevan Goginashvili" w:date="2019-04-03T18:50:00Z">
          <w:r w:rsidR="001E6E24" w:rsidRPr="00C110A9" w:rsidDel="00D91725">
            <w:rPr>
              <w:rFonts w:ascii="Sylfaen" w:hAnsi="Sylfaen"/>
              <w:sz w:val="22"/>
              <w:szCs w:val="22"/>
              <w:lang w:val="ka-GE"/>
            </w:rPr>
            <w:delText>20</w:delText>
          </w:r>
        </w:del>
      </w:ins>
      <w:ins w:id="660" w:author="Ketevan Goginashvili" w:date="2019-04-03T18:50:00Z">
        <w:r w:rsidR="00D91725">
          <w:rPr>
            <w:rFonts w:ascii="Sylfaen" w:hAnsi="Sylfaen"/>
            <w:sz w:val="22"/>
            <w:szCs w:val="22"/>
            <w:lang w:val="ka-GE"/>
          </w:rPr>
          <w:t>18 წ</w:t>
        </w:r>
      </w:ins>
      <w:ins w:id="661" w:author="Ketevan Goginashvili" w:date="2019-04-03T18:52:00Z">
        <w:r w:rsidR="00D91725">
          <w:rPr>
            <w:rFonts w:ascii="Sylfaen" w:hAnsi="Sylfaen"/>
            <w:sz w:val="22"/>
            <w:szCs w:val="22"/>
            <w:lang w:val="ka-GE"/>
          </w:rPr>
          <w:t>ელს,</w:t>
        </w:r>
      </w:ins>
      <w:ins w:id="662" w:author="Microsoft Office User" w:date="2019-04-02T06:25:00Z">
        <w:r w:rsidR="001E6E24" w:rsidRPr="00C110A9">
          <w:rPr>
            <w:rFonts w:ascii="Sylfaen" w:hAnsi="Sylfaen"/>
            <w:sz w:val="22"/>
            <w:szCs w:val="22"/>
            <w:lang w:val="ka-GE"/>
          </w:rPr>
          <w:t xml:space="preserve"> </w:t>
        </w:r>
        <w:del w:id="663" w:author="Ketevan Goginashvili" w:date="2019-04-03T18:52:00Z">
          <w:r w:rsidR="001E6E24" w:rsidRPr="00C110A9" w:rsidDel="00D91725">
            <w:rPr>
              <w:rFonts w:ascii="Sylfaen" w:hAnsi="Sylfaen"/>
              <w:sz w:val="22"/>
              <w:szCs w:val="22"/>
              <w:lang w:val="ka-GE"/>
            </w:rPr>
            <w:delText>წლისთვის</w:delText>
          </w:r>
          <w:r w:rsidR="001E6E24" w:rsidDel="00D91725">
            <w:rPr>
              <w:rFonts w:ascii="Sylfaen" w:hAnsi="Sylfaen"/>
              <w:sz w:val="22"/>
              <w:szCs w:val="22"/>
              <w:lang w:val="ka-GE"/>
            </w:rPr>
            <w:delText xml:space="preserve"> </w:delText>
          </w:r>
        </w:del>
      </w:ins>
      <w:r w:rsidR="00DC46CB" w:rsidRPr="00C110A9">
        <w:rPr>
          <w:rFonts w:ascii="Sylfaen" w:hAnsi="Sylfaen"/>
          <w:sz w:val="22"/>
          <w:szCs w:val="22"/>
          <w:lang w:val="ka-GE"/>
        </w:rPr>
        <w:t xml:space="preserve">მიმდინარე ანგარიშის დეფიციტი </w:t>
      </w:r>
      <w:ins w:id="664" w:author="Microsoft Office User" w:date="2019-04-02T06:27:00Z">
        <w:del w:id="665" w:author="Ketevan Goginashvili" w:date="2019-04-03T18:50:00Z">
          <w:r w:rsidR="001E6E24" w:rsidDel="00D91725">
            <w:rPr>
              <w:rFonts w:ascii="Sylfaen" w:hAnsi="Sylfaen"/>
              <w:sz w:val="22"/>
              <w:szCs w:val="22"/>
              <w:lang w:val="ka-GE"/>
            </w:rPr>
            <w:delText xml:space="preserve">შემცირდება </w:delText>
          </w:r>
        </w:del>
      </w:ins>
      <w:del w:id="666" w:author="Ketevan Goginashvili" w:date="2019-04-03T18:50:00Z">
        <w:r w:rsidR="00DC46CB" w:rsidRPr="00C110A9" w:rsidDel="00D91725">
          <w:rPr>
            <w:rFonts w:ascii="Sylfaen" w:hAnsi="Sylfaen"/>
            <w:sz w:val="22"/>
            <w:szCs w:val="22"/>
            <w:lang w:val="ka-GE"/>
          </w:rPr>
          <w:delText xml:space="preserve">მთლიან შიდა პროდუქტზე </w:delText>
        </w:r>
      </w:del>
      <w:ins w:id="667" w:author="Microsoft Office User" w:date="2019-04-02T06:27:00Z">
        <w:del w:id="668" w:author="Ketevan Goginashvili" w:date="2019-04-03T18:50:00Z">
          <w:r w:rsidR="001E6E24" w:rsidDel="00D91725">
            <w:rPr>
              <w:rFonts w:ascii="Sylfaen" w:hAnsi="Sylfaen"/>
              <w:sz w:val="22"/>
              <w:szCs w:val="22"/>
              <w:lang w:val="ka-GE"/>
            </w:rPr>
            <w:delText>მშპ-ის</w:delText>
          </w:r>
        </w:del>
      </w:ins>
      <w:ins w:id="669" w:author="Microsoft Office User" w:date="2019-04-02T06:25:00Z">
        <w:del w:id="670" w:author="Ketevan Goginashvili" w:date="2019-04-03T18:50:00Z">
          <w:r w:rsidR="001E6E24" w:rsidRPr="00C110A9" w:rsidDel="00D91725">
            <w:rPr>
              <w:rFonts w:ascii="Sylfaen" w:hAnsi="Sylfaen"/>
              <w:sz w:val="22"/>
              <w:szCs w:val="22"/>
              <w:lang w:val="ka-GE"/>
            </w:rPr>
            <w:delText xml:space="preserve"> </w:delText>
          </w:r>
        </w:del>
      </w:ins>
      <w:del w:id="671" w:author="Ketevan Goginashvili" w:date="2019-04-03T18:50:00Z">
        <w:r w:rsidR="00DC46CB" w:rsidRPr="00C110A9" w:rsidDel="00D91725">
          <w:rPr>
            <w:rFonts w:ascii="Sylfaen" w:hAnsi="Sylfaen"/>
            <w:sz w:val="22"/>
            <w:szCs w:val="22"/>
            <w:lang w:val="ka-GE"/>
          </w:rPr>
          <w:delText>9</w:delText>
        </w:r>
      </w:del>
      <w:ins w:id="672" w:author="Ketevan Goginashvili" w:date="2019-04-03T18:50:00Z">
        <w:r w:rsidR="00D91725">
          <w:rPr>
            <w:rFonts w:ascii="Sylfaen" w:hAnsi="Sylfaen"/>
            <w:sz w:val="22"/>
            <w:szCs w:val="22"/>
            <w:lang w:val="ka-GE"/>
          </w:rPr>
          <w:t>8.8</w:t>
        </w:r>
      </w:ins>
      <w:r w:rsidR="00DC46CB" w:rsidRPr="00C110A9">
        <w:rPr>
          <w:rFonts w:ascii="Sylfaen" w:hAnsi="Sylfaen"/>
          <w:sz w:val="22"/>
          <w:szCs w:val="22"/>
          <w:lang w:val="ka-GE"/>
        </w:rPr>
        <w:t>%</w:t>
      </w:r>
      <w:ins w:id="673" w:author="Microsoft Office User" w:date="2019-04-02T06:25:00Z">
        <w:r w:rsidR="001E6E24">
          <w:rPr>
            <w:rFonts w:ascii="Sylfaen" w:hAnsi="Sylfaen"/>
            <w:sz w:val="22"/>
            <w:szCs w:val="22"/>
            <w:lang w:val="ka-GE"/>
          </w:rPr>
          <w:t>-</w:t>
        </w:r>
      </w:ins>
      <w:ins w:id="674" w:author="Microsoft Office User" w:date="2019-04-02T06:27:00Z">
        <w:del w:id="675" w:author="Ketevan Goginashvili" w:date="2019-04-03T18:50:00Z">
          <w:r w:rsidR="001E6E24" w:rsidDel="00D91725">
            <w:rPr>
              <w:rFonts w:ascii="Sylfaen" w:hAnsi="Sylfaen"/>
              <w:sz w:val="22"/>
              <w:szCs w:val="22"/>
              <w:lang w:val="ka-GE"/>
            </w:rPr>
            <w:delText>მდე</w:delText>
          </w:r>
        </w:del>
      </w:ins>
      <w:ins w:id="676" w:author="Ketevan Goginashvili" w:date="2019-04-03T18:50:00Z">
        <w:r w:rsidR="00D91725">
          <w:rPr>
            <w:rFonts w:ascii="Sylfaen" w:hAnsi="Sylfaen"/>
            <w:sz w:val="22"/>
            <w:szCs w:val="22"/>
            <w:lang w:val="ka-GE"/>
          </w:rPr>
          <w:t>ს შეადგენს, თუმცა</w:t>
        </w:r>
      </w:ins>
      <w:ins w:id="677" w:author="Ketevan Goginashvili" w:date="2019-04-03T18:51:00Z">
        <w:r w:rsidR="00D91725">
          <w:rPr>
            <w:rFonts w:ascii="Sylfaen" w:hAnsi="Sylfaen"/>
            <w:sz w:val="22"/>
            <w:szCs w:val="22"/>
            <w:lang w:val="ka-GE"/>
          </w:rPr>
          <w:t xml:space="preserve"> </w:t>
        </w:r>
        <w:r w:rsidR="00D91725">
          <w:rPr>
            <w:rFonts w:ascii="Sylfaen" w:hAnsi="Sylfaen" w:cs="Sylfaen"/>
            <w:color w:val="000000"/>
            <w:sz w:val="22"/>
            <w:szCs w:val="22"/>
          </w:rPr>
          <w:t>საშუალოვადიან პერიოდში ქვეყნის ეკონომიკური პოლიტიკა მიმართული იქნება</w:t>
        </w:r>
        <w:r w:rsidR="00D91725">
          <w:rPr>
            <w:rFonts w:ascii="Sylfaen" w:hAnsi="Sylfaen" w:cs="Sylfaen"/>
            <w:color w:val="000000"/>
            <w:sz w:val="22"/>
            <w:szCs w:val="22"/>
            <w:lang w:val="ka-GE"/>
          </w:rPr>
          <w:t xml:space="preserve"> </w:t>
        </w:r>
        <w:r w:rsidR="00D91725">
          <w:rPr>
            <w:rFonts w:ascii="Sylfaen" w:hAnsi="Sylfaen" w:cs="Sylfaen"/>
            <w:color w:val="000000"/>
            <w:sz w:val="22"/>
            <w:szCs w:val="22"/>
          </w:rPr>
          <w:t>მიმდინარე ანგარიშის დეფიციტის შემცირებისაკენ</w:t>
        </w:r>
      </w:ins>
      <w:ins w:id="678" w:author="Ketevan Goginashvili" w:date="2019-04-03T19:01:00Z">
        <w:r w:rsidR="001812AC">
          <w:rPr>
            <w:rStyle w:val="FootnoteReference"/>
            <w:rFonts w:ascii="Sylfaen" w:hAnsi="Sylfaen" w:cs="Sylfaen"/>
            <w:color w:val="000000"/>
            <w:sz w:val="22"/>
            <w:szCs w:val="22"/>
          </w:rPr>
          <w:footnoteReference w:id="3"/>
        </w:r>
      </w:ins>
      <w:ins w:id="681" w:author="Microsoft Office User" w:date="2019-04-02T06:27:00Z">
        <w:r w:rsidR="001E6E24">
          <w:rPr>
            <w:rFonts w:ascii="Sylfaen" w:hAnsi="Sylfaen"/>
            <w:sz w:val="22"/>
            <w:szCs w:val="22"/>
            <w:lang w:val="ka-GE"/>
          </w:rPr>
          <w:t>.</w:t>
        </w:r>
      </w:ins>
      <w:ins w:id="682" w:author="Ketevan Goginashvili" w:date="2019-04-03T18:12:00Z">
        <w:r w:rsidR="00557D19">
          <w:rPr>
            <w:rFonts w:ascii="Sylfaen" w:hAnsi="Sylfaen"/>
            <w:sz w:val="22"/>
            <w:szCs w:val="22"/>
            <w:lang w:val="ka-GE"/>
          </w:rPr>
          <w:t xml:space="preserve"> </w:t>
        </w:r>
      </w:ins>
    </w:p>
    <w:p w:rsidR="00D91725" w:rsidRDefault="00D91725">
      <w:pPr>
        <w:jc w:val="both"/>
        <w:rPr>
          <w:ins w:id="683" w:author="Ketevan Goginashvili" w:date="2019-04-03T18:52:00Z"/>
          <w:rFonts w:ascii="Sylfaen" w:hAnsi="Sylfaen"/>
          <w:sz w:val="22"/>
          <w:szCs w:val="22"/>
          <w:lang w:val="ka-GE"/>
        </w:rPr>
      </w:pPr>
    </w:p>
    <w:p w:rsidR="001812AC" w:rsidRDefault="001E6E24">
      <w:pPr>
        <w:jc w:val="both"/>
        <w:rPr>
          <w:ins w:id="684" w:author="Ketevan Goginashvili" w:date="2019-04-03T19:02:00Z"/>
          <w:rFonts w:ascii="Sylfaen" w:hAnsi="Sylfaen"/>
          <w:sz w:val="22"/>
          <w:szCs w:val="22"/>
          <w:lang w:val="ka-GE"/>
        </w:rPr>
      </w:pPr>
      <w:ins w:id="685" w:author="Microsoft Office User" w:date="2019-04-02T06:27:00Z">
        <w:del w:id="686" w:author="Ketevan Goginashvili" w:date="2019-04-03T18:12:00Z">
          <w:r w:rsidDel="00557D19">
            <w:rPr>
              <w:rFonts w:ascii="Sylfaen" w:hAnsi="Sylfaen"/>
              <w:sz w:val="22"/>
              <w:szCs w:val="22"/>
              <w:lang w:val="ka-GE"/>
            </w:rPr>
            <w:delText xml:space="preserve"> </w:delText>
          </w:r>
        </w:del>
      </w:ins>
      <w:del w:id="687" w:author="Ketevan Goginashvili" w:date="2019-04-03T18:12:00Z">
        <w:r w:rsidR="00DC46CB" w:rsidRPr="00C110A9" w:rsidDel="00557D19">
          <w:rPr>
            <w:rFonts w:ascii="Sylfaen" w:hAnsi="Sylfaen"/>
            <w:sz w:val="22"/>
            <w:szCs w:val="22"/>
            <w:lang w:val="ka-GE"/>
          </w:rPr>
          <w:delText xml:space="preserve"> </w:delText>
        </w:r>
      </w:del>
      <w:del w:id="688" w:author="Microsoft Office User" w:date="2019-04-02T06:27:00Z">
        <w:r w:rsidR="00DC46CB" w:rsidRPr="00C110A9" w:rsidDel="001E6E24">
          <w:rPr>
            <w:rFonts w:ascii="Sylfaen" w:hAnsi="Sylfaen"/>
            <w:sz w:val="22"/>
            <w:szCs w:val="22"/>
            <w:lang w:val="ka-GE"/>
          </w:rPr>
          <w:delText xml:space="preserve">დაბალი იქნება </w:delText>
        </w:r>
      </w:del>
      <w:del w:id="689" w:author="Microsoft Office User" w:date="2019-04-02T06:25:00Z">
        <w:r w:rsidR="00DC46CB" w:rsidRPr="00C110A9" w:rsidDel="001E6E24">
          <w:rPr>
            <w:rFonts w:ascii="Sylfaen" w:hAnsi="Sylfaen"/>
            <w:sz w:val="22"/>
            <w:szCs w:val="22"/>
            <w:lang w:val="ka-GE"/>
          </w:rPr>
          <w:delText>2020 წლისთვის.</w:delText>
        </w:r>
      </w:del>
      <w:del w:id="690" w:author="Microsoft Office User" w:date="2019-04-02T06:30:00Z">
        <w:r w:rsidR="0031485B" w:rsidRPr="00C110A9" w:rsidDel="00477FD5">
          <w:rPr>
            <w:rFonts w:ascii="Sylfaen" w:hAnsi="Sylfaen"/>
            <w:sz w:val="22"/>
            <w:szCs w:val="22"/>
            <w:lang w:val="ka-GE"/>
          </w:rPr>
          <w:delText>მთავრობის</w:delText>
        </w:r>
      </w:del>
      <w:ins w:id="691" w:author="Microsoft Office User" w:date="2019-04-02T06:30:00Z">
        <w:r w:rsidR="00477FD5">
          <w:rPr>
            <w:rFonts w:ascii="Sylfaen" w:hAnsi="Sylfaen"/>
            <w:sz w:val="22"/>
            <w:szCs w:val="22"/>
            <w:lang w:val="ka-GE"/>
          </w:rPr>
          <w:t>სახელმწიფო ბიუჯეტის</w:t>
        </w:r>
      </w:ins>
      <w:r w:rsidR="0031485B" w:rsidRPr="00C110A9">
        <w:rPr>
          <w:rFonts w:ascii="Sylfaen" w:hAnsi="Sylfaen"/>
          <w:sz w:val="22"/>
          <w:szCs w:val="22"/>
          <w:lang w:val="ka-GE"/>
        </w:rPr>
        <w:t xml:space="preserve"> </w:t>
      </w:r>
      <w:del w:id="692" w:author="Microsoft Office User" w:date="2019-04-02T06:29:00Z">
        <w:r w:rsidR="0031485B" w:rsidRPr="00C110A9" w:rsidDel="00477FD5">
          <w:rPr>
            <w:rFonts w:ascii="Sylfaen" w:hAnsi="Sylfaen"/>
            <w:sz w:val="22"/>
            <w:szCs w:val="22"/>
            <w:lang w:val="ka-GE"/>
          </w:rPr>
          <w:delText xml:space="preserve">საერთო </w:delText>
        </w:r>
      </w:del>
      <w:r w:rsidR="0031485B" w:rsidRPr="00C110A9">
        <w:rPr>
          <w:rFonts w:ascii="Sylfaen" w:hAnsi="Sylfaen"/>
          <w:sz w:val="22"/>
          <w:szCs w:val="22"/>
          <w:lang w:val="ka-GE"/>
        </w:rPr>
        <w:t>ფისკალური</w:t>
      </w:r>
      <w:ins w:id="693" w:author="Microsoft Office User" w:date="2019-04-02T06:27:00Z">
        <w:r>
          <w:rPr>
            <w:rFonts w:ascii="Sylfaen" w:hAnsi="Sylfaen"/>
            <w:sz w:val="22"/>
            <w:szCs w:val="22"/>
            <w:lang w:val="ka-GE"/>
          </w:rPr>
          <w:t xml:space="preserve"> </w:t>
        </w:r>
      </w:ins>
      <w:del w:id="694" w:author="Microsoft Office User" w:date="2019-04-02T06:27:00Z">
        <w:r w:rsidR="0031485B" w:rsidRPr="00C110A9" w:rsidDel="001E6E24">
          <w:rPr>
            <w:rFonts w:ascii="Sylfaen" w:hAnsi="Sylfaen"/>
            <w:sz w:val="22"/>
            <w:szCs w:val="22"/>
            <w:lang w:val="ka-GE"/>
          </w:rPr>
          <w:delText xml:space="preserve">(ფინანსური) </w:delText>
        </w:r>
      </w:del>
      <w:del w:id="695" w:author="Microsoft Office User" w:date="2019-04-02T06:30:00Z">
        <w:r w:rsidR="0031485B" w:rsidRPr="00C110A9" w:rsidDel="00477FD5">
          <w:rPr>
            <w:rFonts w:ascii="Sylfaen" w:hAnsi="Sylfaen"/>
            <w:sz w:val="22"/>
            <w:szCs w:val="22"/>
            <w:lang w:val="ka-GE"/>
          </w:rPr>
          <w:delText>ხარჯები</w:delText>
        </w:r>
      </w:del>
      <w:ins w:id="696" w:author="Microsoft Office User" w:date="2019-04-02T06:30:00Z">
        <w:r w:rsidR="00477FD5">
          <w:rPr>
            <w:rFonts w:ascii="Sylfaen" w:hAnsi="Sylfaen"/>
            <w:sz w:val="22"/>
            <w:szCs w:val="22"/>
            <w:lang w:val="ka-GE"/>
          </w:rPr>
          <w:t>დეფიციტი</w:t>
        </w:r>
      </w:ins>
      <w:r w:rsidR="0031485B" w:rsidRPr="00C110A9">
        <w:rPr>
          <w:rFonts w:ascii="Sylfaen" w:hAnsi="Sylfaen"/>
          <w:sz w:val="22"/>
          <w:szCs w:val="22"/>
          <w:lang w:val="ka-GE"/>
        </w:rPr>
        <w:t xml:space="preserve"> თანდათანობით </w:t>
      </w:r>
      <w:ins w:id="697" w:author="Microsoft Office User" w:date="2019-04-02T06:30:00Z">
        <w:r w:rsidR="00477FD5">
          <w:rPr>
            <w:rFonts w:ascii="Sylfaen" w:hAnsi="Sylfaen"/>
            <w:sz w:val="22"/>
            <w:szCs w:val="22"/>
            <w:lang w:val="ka-GE"/>
          </w:rPr>
          <w:t xml:space="preserve">მშპ-ის </w:t>
        </w:r>
      </w:ins>
      <w:r w:rsidR="0031485B" w:rsidRPr="00C110A9">
        <w:rPr>
          <w:rFonts w:ascii="Sylfaen" w:hAnsi="Sylfaen"/>
          <w:sz w:val="22"/>
          <w:szCs w:val="22"/>
          <w:lang w:val="ka-GE"/>
        </w:rPr>
        <w:t>3%-მდე შემცირდება 2020</w:t>
      </w:r>
      <w:ins w:id="698" w:author="Microsoft Office User" w:date="2019-04-02T06:30:00Z">
        <w:r w:rsidR="00477FD5">
          <w:rPr>
            <w:rFonts w:ascii="Sylfaen" w:hAnsi="Sylfaen"/>
            <w:sz w:val="22"/>
            <w:szCs w:val="22"/>
            <w:lang w:val="ka-GE"/>
          </w:rPr>
          <w:t xml:space="preserve"> </w:t>
        </w:r>
      </w:ins>
      <w:r w:rsidR="0031485B" w:rsidRPr="00C110A9">
        <w:rPr>
          <w:rFonts w:ascii="Sylfaen" w:hAnsi="Sylfaen"/>
          <w:sz w:val="22"/>
          <w:szCs w:val="22"/>
          <w:lang w:val="ka-GE"/>
        </w:rPr>
        <w:t>წლისთვის. მთავრობის მიზანია</w:t>
      </w:r>
      <w:ins w:id="699" w:author="Microsoft Office User" w:date="2019-04-02T06:28:00Z">
        <w:r>
          <w:rPr>
            <w:rFonts w:ascii="Sylfaen" w:hAnsi="Sylfaen"/>
            <w:sz w:val="22"/>
            <w:szCs w:val="22"/>
            <w:lang w:val="ka-GE"/>
          </w:rPr>
          <w:t xml:space="preserve"> </w:t>
        </w:r>
      </w:ins>
      <w:del w:id="700" w:author="Microsoft Office User" w:date="2019-04-02T06:32:00Z">
        <w:r w:rsidR="0031485B" w:rsidRPr="00C110A9" w:rsidDel="00477FD5">
          <w:rPr>
            <w:rFonts w:ascii="Sylfaen" w:hAnsi="Sylfaen"/>
            <w:sz w:val="22"/>
            <w:szCs w:val="22"/>
            <w:lang w:val="ka-GE"/>
          </w:rPr>
          <w:delText xml:space="preserve">მოახდინოს </w:delText>
        </w:r>
      </w:del>
      <w:r w:rsidR="0031485B" w:rsidRPr="00C110A9">
        <w:rPr>
          <w:rFonts w:ascii="Sylfaen" w:hAnsi="Sylfaen"/>
          <w:sz w:val="22"/>
          <w:szCs w:val="22"/>
          <w:lang w:val="ka-GE"/>
        </w:rPr>
        <w:t xml:space="preserve">საჯარო სექტორის ხარჯების კონსოლიდირება და 2020 წლისთვის </w:t>
      </w:r>
      <w:del w:id="701" w:author="Microsoft Office User" w:date="2019-04-02T06:32:00Z">
        <w:r w:rsidR="0031485B" w:rsidRPr="00C110A9" w:rsidDel="00477FD5">
          <w:rPr>
            <w:rFonts w:ascii="Sylfaen" w:hAnsi="Sylfaen"/>
            <w:sz w:val="22"/>
            <w:szCs w:val="22"/>
            <w:lang w:val="ka-GE"/>
          </w:rPr>
          <w:delText xml:space="preserve">დაიყვანოს </w:delText>
        </w:r>
      </w:del>
      <w:r w:rsidR="0031485B" w:rsidRPr="00C110A9">
        <w:rPr>
          <w:rFonts w:ascii="Sylfaen" w:hAnsi="Sylfaen"/>
          <w:sz w:val="22"/>
          <w:szCs w:val="22"/>
          <w:lang w:val="ka-GE"/>
        </w:rPr>
        <w:t>23%-მდე</w:t>
      </w:r>
      <w:ins w:id="702" w:author="Microsoft Office User" w:date="2019-04-02T06:32:00Z">
        <w:r w:rsidR="00477FD5">
          <w:rPr>
            <w:rFonts w:ascii="Sylfaen" w:hAnsi="Sylfaen"/>
            <w:sz w:val="22"/>
            <w:szCs w:val="22"/>
            <w:lang w:val="ka-GE"/>
          </w:rPr>
          <w:t xml:space="preserve"> დაყვანა</w:t>
        </w:r>
      </w:ins>
      <w:r w:rsidR="0031485B" w:rsidRPr="00C110A9">
        <w:rPr>
          <w:rFonts w:ascii="Sylfaen" w:hAnsi="Sylfaen"/>
          <w:sz w:val="22"/>
          <w:szCs w:val="22"/>
          <w:lang w:val="ka-GE"/>
        </w:rPr>
        <w:t>, რაც 2017 წელს 24.5%-ს შეადგენდა.</w:t>
      </w:r>
      <w:r w:rsidR="00496E00" w:rsidRPr="00C110A9">
        <w:rPr>
          <w:rFonts w:ascii="Sylfaen" w:hAnsi="Sylfaen"/>
          <w:sz w:val="22"/>
          <w:szCs w:val="22"/>
          <w:lang w:val="ka-GE"/>
        </w:rPr>
        <w:t xml:space="preserve"> </w:t>
      </w:r>
      <w:del w:id="703" w:author="Microsoft Office User" w:date="2019-04-02T06:32:00Z">
        <w:r w:rsidR="00496E00" w:rsidRPr="00C110A9" w:rsidDel="00477FD5">
          <w:rPr>
            <w:rFonts w:ascii="Sylfaen" w:hAnsi="Sylfaen"/>
            <w:sz w:val="22"/>
            <w:szCs w:val="22"/>
            <w:lang w:val="ka-GE"/>
          </w:rPr>
          <w:delText>ამ ნაწილში</w:delText>
        </w:r>
      </w:del>
      <w:ins w:id="704" w:author="Microsoft Office User" w:date="2019-04-02T06:32:00Z">
        <w:r w:rsidR="00477FD5">
          <w:rPr>
            <w:rFonts w:ascii="Sylfaen" w:hAnsi="Sylfaen"/>
            <w:sz w:val="22"/>
            <w:szCs w:val="22"/>
            <w:lang w:val="ka-GE"/>
          </w:rPr>
          <w:t xml:space="preserve">აღნიშნულის </w:t>
        </w:r>
      </w:ins>
      <w:ins w:id="705" w:author="Microsoft Office User" w:date="2019-04-02T06:35:00Z">
        <w:r w:rsidR="00477FD5">
          <w:rPr>
            <w:rFonts w:ascii="Sylfaen" w:hAnsi="Sylfaen"/>
            <w:sz w:val="22"/>
            <w:szCs w:val="22"/>
            <w:lang w:val="ka-GE"/>
          </w:rPr>
          <w:t xml:space="preserve">ნაწილობრივი </w:t>
        </w:r>
      </w:ins>
      <w:ins w:id="706" w:author="Microsoft Office User" w:date="2019-04-02T06:32:00Z">
        <w:r w:rsidR="00477FD5">
          <w:rPr>
            <w:rFonts w:ascii="Sylfaen" w:hAnsi="Sylfaen"/>
            <w:sz w:val="22"/>
            <w:szCs w:val="22"/>
            <w:lang w:val="ka-GE"/>
          </w:rPr>
          <w:t>მიღწევ</w:t>
        </w:r>
      </w:ins>
      <w:ins w:id="707" w:author="Microsoft Office User" w:date="2019-04-02T06:33:00Z">
        <w:r w:rsidR="00477FD5">
          <w:rPr>
            <w:rFonts w:ascii="Sylfaen" w:hAnsi="Sylfaen"/>
            <w:sz w:val="22"/>
            <w:szCs w:val="22"/>
            <w:lang w:val="ka-GE"/>
          </w:rPr>
          <w:t>ა მ</w:t>
        </w:r>
      </w:ins>
      <w:ins w:id="708" w:author="Microsoft Office User" w:date="2019-04-02T06:34:00Z">
        <w:r w:rsidR="00477FD5">
          <w:rPr>
            <w:rFonts w:ascii="Sylfaen" w:hAnsi="Sylfaen"/>
            <w:sz w:val="22"/>
            <w:szCs w:val="22"/>
            <w:lang w:val="ka-GE"/>
          </w:rPr>
          <w:t>ოსალოდნელია</w:t>
        </w:r>
      </w:ins>
      <w:r w:rsidR="00496E00" w:rsidRPr="00C110A9">
        <w:rPr>
          <w:rFonts w:ascii="Sylfaen" w:hAnsi="Sylfaen"/>
          <w:sz w:val="22"/>
          <w:szCs w:val="22"/>
          <w:lang w:val="ka-GE"/>
        </w:rPr>
        <w:t xml:space="preserve"> </w:t>
      </w:r>
      <w:del w:id="709" w:author="Microsoft Office User" w:date="2019-04-02T06:33:00Z">
        <w:r w:rsidR="00496E00" w:rsidRPr="00C110A9" w:rsidDel="00477FD5">
          <w:rPr>
            <w:rFonts w:ascii="Sylfaen" w:hAnsi="Sylfaen"/>
            <w:sz w:val="22"/>
            <w:szCs w:val="22"/>
            <w:lang w:val="ka-GE"/>
          </w:rPr>
          <w:delText xml:space="preserve">მოსალოდნელია </w:delText>
        </w:r>
      </w:del>
      <w:ins w:id="710" w:author="Microsoft Office User" w:date="2019-04-02T06:33:00Z">
        <w:r w:rsidR="00477FD5" w:rsidRPr="00C110A9">
          <w:rPr>
            <w:rFonts w:ascii="Sylfaen" w:hAnsi="Sylfaen"/>
            <w:sz w:val="22"/>
            <w:szCs w:val="22"/>
            <w:lang w:val="ka-GE"/>
          </w:rPr>
          <w:t xml:space="preserve"> </w:t>
        </w:r>
      </w:ins>
      <w:r w:rsidR="00496E00" w:rsidRPr="00C110A9">
        <w:rPr>
          <w:rFonts w:ascii="Sylfaen" w:hAnsi="Sylfaen"/>
          <w:sz w:val="22"/>
          <w:szCs w:val="22"/>
          <w:lang w:val="ka-GE"/>
        </w:rPr>
        <w:t xml:space="preserve">სუბსიდირების </w:t>
      </w:r>
      <w:del w:id="711" w:author="Microsoft Office User" w:date="2019-04-02T06:34:00Z">
        <w:r w:rsidR="00496E00" w:rsidRPr="00C110A9" w:rsidDel="00477FD5">
          <w:rPr>
            <w:rFonts w:ascii="Sylfaen" w:hAnsi="Sylfaen"/>
            <w:sz w:val="22"/>
            <w:szCs w:val="22"/>
            <w:lang w:val="ka-GE"/>
          </w:rPr>
          <w:delText xml:space="preserve">გამარტივება </w:delText>
        </w:r>
      </w:del>
      <w:ins w:id="712" w:author="Microsoft Office User" w:date="2019-04-02T06:34:00Z">
        <w:r w:rsidR="00477FD5" w:rsidRPr="00C110A9">
          <w:rPr>
            <w:rFonts w:ascii="Sylfaen" w:hAnsi="Sylfaen"/>
            <w:sz w:val="22"/>
            <w:szCs w:val="22"/>
            <w:lang w:val="ka-GE"/>
          </w:rPr>
          <w:t>გამარტივებ</w:t>
        </w:r>
        <w:r w:rsidR="00477FD5">
          <w:rPr>
            <w:rFonts w:ascii="Sylfaen" w:hAnsi="Sylfaen"/>
            <w:sz w:val="22"/>
            <w:szCs w:val="22"/>
            <w:lang w:val="ka-GE"/>
          </w:rPr>
          <w:t>ით</w:t>
        </w:r>
        <w:r w:rsidR="00477FD5" w:rsidRPr="00C110A9">
          <w:rPr>
            <w:rFonts w:ascii="Sylfaen" w:hAnsi="Sylfaen"/>
            <w:sz w:val="22"/>
            <w:szCs w:val="22"/>
            <w:lang w:val="ka-GE"/>
          </w:rPr>
          <w:t xml:space="preserve"> </w:t>
        </w:r>
      </w:ins>
      <w:r w:rsidR="00496E00" w:rsidRPr="00C110A9">
        <w:rPr>
          <w:rFonts w:ascii="Sylfaen" w:hAnsi="Sylfaen"/>
          <w:sz w:val="22"/>
          <w:szCs w:val="22"/>
          <w:lang w:val="ka-GE"/>
        </w:rPr>
        <w:t xml:space="preserve">და </w:t>
      </w:r>
      <w:del w:id="713" w:author="Microsoft Office User" w:date="2019-04-02T06:34:00Z">
        <w:r w:rsidR="00496E00" w:rsidRPr="00C110A9" w:rsidDel="00477FD5">
          <w:rPr>
            <w:rFonts w:ascii="Sylfaen" w:hAnsi="Sylfaen"/>
            <w:sz w:val="22"/>
            <w:szCs w:val="22"/>
            <w:lang w:val="ka-GE"/>
          </w:rPr>
          <w:delText xml:space="preserve">უფრო </w:delText>
        </w:r>
      </w:del>
      <w:r w:rsidR="00496E00" w:rsidRPr="00C110A9">
        <w:rPr>
          <w:rFonts w:ascii="Sylfaen" w:hAnsi="Sylfaen"/>
          <w:sz w:val="22"/>
          <w:szCs w:val="22"/>
          <w:lang w:val="ka-GE"/>
        </w:rPr>
        <w:t xml:space="preserve">ეფექტური </w:t>
      </w:r>
      <w:del w:id="714" w:author="Microsoft Office User" w:date="2019-04-02T06:34:00Z">
        <w:r w:rsidR="00496E00" w:rsidRPr="00C110A9" w:rsidDel="00477FD5">
          <w:rPr>
            <w:rFonts w:ascii="Sylfaen" w:hAnsi="Sylfaen"/>
            <w:sz w:val="22"/>
            <w:szCs w:val="22"/>
            <w:lang w:val="ka-GE"/>
          </w:rPr>
          <w:delText xml:space="preserve">სოციალური </w:delText>
        </w:r>
      </w:del>
      <w:ins w:id="715" w:author="Microsoft Office User" w:date="2019-04-02T06:34:00Z">
        <w:r w:rsidR="00477FD5">
          <w:rPr>
            <w:rFonts w:ascii="Sylfaen" w:hAnsi="Sylfaen"/>
            <w:sz w:val="22"/>
            <w:szCs w:val="22"/>
            <w:lang w:val="ka-GE"/>
          </w:rPr>
          <w:t>სოციალური დაცვის</w:t>
        </w:r>
      </w:ins>
      <w:del w:id="716" w:author="Microsoft Office User" w:date="2019-04-02T06:34:00Z">
        <w:r w:rsidR="00496E00" w:rsidRPr="00C110A9" w:rsidDel="00477FD5">
          <w:rPr>
            <w:rFonts w:ascii="Sylfaen" w:hAnsi="Sylfaen"/>
            <w:sz w:val="22"/>
            <w:szCs w:val="22"/>
            <w:lang w:val="ka-GE"/>
          </w:rPr>
          <w:delText>უსაფრთხოების</w:delText>
        </w:r>
      </w:del>
      <w:r w:rsidR="00496E00" w:rsidRPr="00C110A9">
        <w:rPr>
          <w:rFonts w:ascii="Sylfaen" w:hAnsi="Sylfaen"/>
          <w:sz w:val="22"/>
          <w:szCs w:val="22"/>
          <w:lang w:val="ka-GE"/>
        </w:rPr>
        <w:t xml:space="preserve"> ქსელის არსებობ</w:t>
      </w:r>
      <w:ins w:id="717" w:author="Microsoft Office User" w:date="2019-04-02T06:34:00Z">
        <w:r w:rsidR="00477FD5">
          <w:rPr>
            <w:rFonts w:ascii="Sylfaen" w:hAnsi="Sylfaen"/>
            <w:sz w:val="22"/>
            <w:szCs w:val="22"/>
            <w:lang w:val="ka-GE"/>
          </w:rPr>
          <w:t>ით</w:t>
        </w:r>
      </w:ins>
      <w:del w:id="718" w:author="Microsoft Office User" w:date="2019-04-02T06:34:00Z">
        <w:r w:rsidR="00496E00" w:rsidRPr="00C110A9" w:rsidDel="00477FD5">
          <w:rPr>
            <w:rFonts w:ascii="Sylfaen" w:hAnsi="Sylfaen"/>
            <w:sz w:val="22"/>
            <w:szCs w:val="22"/>
            <w:lang w:val="ka-GE"/>
          </w:rPr>
          <w:delText>ა</w:delText>
        </w:r>
      </w:del>
      <w:r w:rsidR="00496E00" w:rsidRPr="00C110A9">
        <w:rPr>
          <w:rFonts w:ascii="Sylfaen" w:hAnsi="Sylfaen"/>
          <w:sz w:val="22"/>
          <w:szCs w:val="22"/>
          <w:lang w:val="ka-GE"/>
        </w:rPr>
        <w:t xml:space="preserve">. </w:t>
      </w:r>
      <w:del w:id="719" w:author="Microsoft Office User" w:date="2019-04-02T06:36:00Z">
        <w:r w:rsidR="005E5963" w:rsidRPr="00C110A9" w:rsidDel="00477FD5">
          <w:rPr>
            <w:rFonts w:ascii="Sylfaen" w:hAnsi="Sylfaen"/>
            <w:sz w:val="22"/>
            <w:szCs w:val="22"/>
            <w:lang w:val="ka-GE"/>
          </w:rPr>
          <w:delText xml:space="preserve">მართალია, </w:delText>
        </w:r>
      </w:del>
      <w:r w:rsidR="00496E00" w:rsidRPr="00C110A9">
        <w:rPr>
          <w:rFonts w:ascii="Sylfaen" w:hAnsi="Sylfaen"/>
          <w:sz w:val="22"/>
          <w:szCs w:val="22"/>
          <w:lang w:val="ka-GE"/>
        </w:rPr>
        <w:t xml:space="preserve">მთელი ამ წლების განმავლობაში სოციალური ხარჯები პრიორიტეტულია და დაცულია ბიუჯეტის </w:t>
      </w:r>
      <w:r w:rsidR="005E5963" w:rsidRPr="00C110A9">
        <w:rPr>
          <w:rFonts w:ascii="Sylfaen" w:hAnsi="Sylfaen"/>
          <w:sz w:val="22"/>
          <w:szCs w:val="22"/>
          <w:lang w:val="ka-GE"/>
        </w:rPr>
        <w:t>დეფიციტისას</w:t>
      </w:r>
      <w:ins w:id="720" w:author="Microsoft Office User" w:date="2019-04-02T06:37:00Z">
        <w:r w:rsidR="00477FD5">
          <w:rPr>
            <w:rFonts w:ascii="Sylfaen" w:hAnsi="Sylfaen"/>
            <w:sz w:val="22"/>
            <w:szCs w:val="22"/>
            <w:lang w:val="ka-GE"/>
          </w:rPr>
          <w:t>.</w:t>
        </w:r>
      </w:ins>
      <w:del w:id="721" w:author="Microsoft Office User" w:date="2019-04-02T06:37:00Z">
        <w:r w:rsidR="005E5963" w:rsidRPr="00C110A9" w:rsidDel="00477FD5">
          <w:rPr>
            <w:rFonts w:ascii="Sylfaen" w:hAnsi="Sylfaen"/>
            <w:sz w:val="22"/>
            <w:szCs w:val="22"/>
            <w:lang w:val="ka-GE"/>
          </w:rPr>
          <w:delText>,</w:delText>
        </w:r>
      </w:del>
      <w:r w:rsidR="005E5963" w:rsidRPr="00C110A9">
        <w:rPr>
          <w:rFonts w:ascii="Sylfaen" w:hAnsi="Sylfaen"/>
          <w:sz w:val="22"/>
          <w:szCs w:val="22"/>
          <w:lang w:val="ka-GE"/>
        </w:rPr>
        <w:t xml:space="preserve"> ამავდროულად </w:t>
      </w:r>
      <w:ins w:id="722" w:author="Microsoft Office User" w:date="2019-04-02T06:37:00Z">
        <w:r w:rsidR="00477FD5">
          <w:rPr>
            <w:rFonts w:ascii="Sylfaen" w:hAnsi="Sylfaen"/>
            <w:sz w:val="22"/>
            <w:szCs w:val="22"/>
            <w:lang w:val="ka-GE"/>
          </w:rPr>
          <w:t xml:space="preserve">პროფიციტული </w:t>
        </w:r>
      </w:ins>
      <w:r w:rsidR="005E5963" w:rsidRPr="00C110A9">
        <w:rPr>
          <w:rFonts w:ascii="Sylfaen" w:hAnsi="Sylfaen"/>
          <w:sz w:val="22"/>
          <w:szCs w:val="22"/>
          <w:lang w:val="ka-GE"/>
        </w:rPr>
        <w:t>ბიუჯეტ</w:t>
      </w:r>
      <w:ins w:id="723" w:author="Microsoft Office User" w:date="2019-04-02T06:37:00Z">
        <w:r w:rsidR="00477FD5">
          <w:rPr>
            <w:rFonts w:ascii="Sylfaen" w:hAnsi="Sylfaen"/>
            <w:sz w:val="22"/>
            <w:szCs w:val="22"/>
            <w:lang w:val="ka-GE"/>
          </w:rPr>
          <w:t>ის პირობებში</w:t>
        </w:r>
      </w:ins>
      <w:del w:id="724" w:author="Microsoft Office User" w:date="2019-04-02T06:37:00Z">
        <w:r w:rsidR="005E5963" w:rsidRPr="00C110A9" w:rsidDel="00477FD5">
          <w:rPr>
            <w:rFonts w:ascii="Sylfaen" w:hAnsi="Sylfaen"/>
            <w:sz w:val="22"/>
            <w:szCs w:val="22"/>
            <w:lang w:val="ka-GE"/>
          </w:rPr>
          <w:delText>ში</w:delText>
        </w:r>
      </w:del>
      <w:r w:rsidR="005E5963" w:rsidRPr="00C110A9">
        <w:rPr>
          <w:rFonts w:ascii="Sylfaen" w:hAnsi="Sylfaen"/>
          <w:sz w:val="22"/>
          <w:szCs w:val="22"/>
          <w:lang w:val="ka-GE"/>
        </w:rPr>
        <w:t xml:space="preserve"> მოხდა </w:t>
      </w:r>
      <w:del w:id="725" w:author="Microsoft Office User" w:date="2019-04-02T06:37:00Z">
        <w:r w:rsidR="005E5963" w:rsidRPr="00C110A9" w:rsidDel="00477FD5">
          <w:rPr>
            <w:rFonts w:ascii="Sylfaen" w:hAnsi="Sylfaen"/>
            <w:sz w:val="22"/>
            <w:szCs w:val="22"/>
            <w:lang w:val="ka-GE"/>
          </w:rPr>
          <w:delText xml:space="preserve">ზედმეტი </w:delText>
        </w:r>
      </w:del>
      <w:ins w:id="726" w:author="Microsoft Office User" w:date="2019-04-02T06:37:00Z">
        <w:r w:rsidR="00477FD5">
          <w:rPr>
            <w:rFonts w:ascii="Sylfaen" w:hAnsi="Sylfaen"/>
            <w:sz w:val="22"/>
            <w:szCs w:val="22"/>
            <w:lang w:val="ka-GE"/>
          </w:rPr>
          <w:t xml:space="preserve">დამატებითი </w:t>
        </w:r>
      </w:ins>
      <w:r w:rsidR="005E5963" w:rsidRPr="00C110A9">
        <w:rPr>
          <w:rFonts w:ascii="Sylfaen" w:hAnsi="Sylfaen"/>
          <w:sz w:val="22"/>
          <w:szCs w:val="22"/>
          <w:lang w:val="ka-GE"/>
        </w:rPr>
        <w:t xml:space="preserve">თანხების </w:t>
      </w:r>
      <w:del w:id="727" w:author="Microsoft Office User" w:date="2019-04-02T06:38:00Z">
        <w:r w:rsidR="005E5963" w:rsidRPr="00C110A9" w:rsidDel="00477FD5">
          <w:rPr>
            <w:rFonts w:ascii="Sylfaen" w:hAnsi="Sylfaen"/>
            <w:sz w:val="22"/>
            <w:szCs w:val="22"/>
            <w:lang w:val="ka-GE"/>
          </w:rPr>
          <w:delText xml:space="preserve">დამატება </w:delText>
        </w:r>
      </w:del>
      <w:ins w:id="728" w:author="Microsoft Office User" w:date="2019-04-02T06:38:00Z">
        <w:r w:rsidR="00477FD5">
          <w:rPr>
            <w:rFonts w:ascii="Sylfaen" w:hAnsi="Sylfaen"/>
            <w:sz w:val="22"/>
            <w:szCs w:val="22"/>
            <w:lang w:val="ka-GE"/>
          </w:rPr>
          <w:t>მობილიზება სოციალურ სფეროში</w:t>
        </w:r>
        <w:r w:rsidR="00477FD5" w:rsidRPr="00C110A9">
          <w:rPr>
            <w:rFonts w:ascii="Sylfaen" w:hAnsi="Sylfaen"/>
            <w:sz w:val="22"/>
            <w:szCs w:val="22"/>
            <w:lang w:val="ka-GE"/>
          </w:rPr>
          <w:t xml:space="preserve"> </w:t>
        </w:r>
      </w:ins>
      <w:r w:rsidR="005E5963" w:rsidRPr="00C110A9">
        <w:rPr>
          <w:rFonts w:ascii="Sylfaen" w:hAnsi="Sylfaen"/>
          <w:sz w:val="22"/>
          <w:szCs w:val="22"/>
          <w:lang w:val="ka-GE"/>
        </w:rPr>
        <w:t xml:space="preserve">და </w:t>
      </w:r>
      <w:del w:id="729" w:author="Microsoft Office User" w:date="2019-04-02T06:37:00Z">
        <w:r w:rsidR="005E5963" w:rsidRPr="00C110A9" w:rsidDel="00477FD5">
          <w:rPr>
            <w:rFonts w:ascii="Sylfaen" w:hAnsi="Sylfaen"/>
            <w:sz w:val="22"/>
            <w:szCs w:val="22"/>
            <w:lang w:val="ka-GE"/>
          </w:rPr>
          <w:delText xml:space="preserve">იმედიაეს </w:delText>
        </w:r>
      </w:del>
      <w:ins w:id="730" w:author="Microsoft Office User" w:date="2019-04-02T06:37:00Z">
        <w:r w:rsidR="00477FD5">
          <w:rPr>
            <w:rFonts w:ascii="Sylfaen" w:hAnsi="Sylfaen"/>
            <w:sz w:val="22"/>
            <w:szCs w:val="22"/>
            <w:lang w:val="ka-GE"/>
          </w:rPr>
          <w:t>იმედია, ეს</w:t>
        </w:r>
        <w:r w:rsidR="00477FD5" w:rsidRPr="00C110A9">
          <w:rPr>
            <w:rFonts w:ascii="Sylfaen" w:hAnsi="Sylfaen"/>
            <w:sz w:val="22"/>
            <w:szCs w:val="22"/>
            <w:lang w:val="ka-GE"/>
          </w:rPr>
          <w:t xml:space="preserve"> </w:t>
        </w:r>
      </w:ins>
      <w:r w:rsidR="005E5963" w:rsidRPr="00C110A9">
        <w:rPr>
          <w:rFonts w:ascii="Sylfaen" w:hAnsi="Sylfaen"/>
          <w:sz w:val="22"/>
          <w:szCs w:val="22"/>
          <w:lang w:val="ka-GE"/>
        </w:rPr>
        <w:t>პრაქტიკა მომავალშიც გაგრძელდება.</w:t>
      </w:r>
      <w:ins w:id="731" w:author="Ketevan Goginashvili" w:date="2019-04-03T18:47:00Z">
        <w:r w:rsidR="00C754C0">
          <w:rPr>
            <w:rFonts w:ascii="Sylfaen" w:hAnsi="Sylfaen"/>
            <w:sz w:val="22"/>
            <w:szCs w:val="22"/>
            <w:lang w:val="ka-GE"/>
          </w:rPr>
          <w:t xml:space="preserve"> </w:t>
        </w:r>
      </w:ins>
    </w:p>
    <w:p w:rsidR="001812AC" w:rsidRDefault="001812AC">
      <w:pPr>
        <w:jc w:val="both"/>
        <w:rPr>
          <w:ins w:id="732" w:author="Ketevan Goginashvili" w:date="2019-04-03T19:02:00Z"/>
          <w:rFonts w:ascii="Sylfaen" w:hAnsi="Sylfaen"/>
          <w:sz w:val="22"/>
          <w:szCs w:val="22"/>
          <w:lang w:val="ka-GE"/>
        </w:rPr>
      </w:pPr>
    </w:p>
    <w:p w:rsidR="00781797" w:rsidRPr="00D91725" w:rsidDel="00477FD5" w:rsidRDefault="00C754C0">
      <w:pPr>
        <w:autoSpaceDE w:val="0"/>
        <w:autoSpaceDN w:val="0"/>
        <w:adjustRightInd w:val="0"/>
        <w:rPr>
          <w:del w:id="733" w:author="Microsoft Office User" w:date="2019-04-02T06:38:00Z"/>
          <w:rFonts w:ascii="Sylfaen" w:hAnsi="Sylfaen" w:cs="Sylfaen"/>
          <w:color w:val="000000"/>
          <w:sz w:val="22"/>
          <w:szCs w:val="22"/>
          <w:rPrChange w:id="734" w:author="Ketevan Goginashvili" w:date="2019-04-03T18:51:00Z">
            <w:rPr>
              <w:del w:id="735" w:author="Microsoft Office User" w:date="2019-04-02T06:38:00Z"/>
              <w:rFonts w:ascii="Sylfaen" w:hAnsi="Sylfaen"/>
              <w:b/>
              <w:bCs/>
              <w:i/>
              <w:sz w:val="22"/>
              <w:szCs w:val="22"/>
              <w:lang w:val="ka-GE"/>
            </w:rPr>
          </w:rPrChange>
        </w:rPr>
        <w:pPrChange w:id="736" w:author="Ketevan Goginashvili" w:date="2019-04-03T18:51:00Z">
          <w:pPr>
            <w:jc w:val="both"/>
          </w:pPr>
        </w:pPrChange>
      </w:pPr>
      <w:ins w:id="737" w:author="Ketevan Goginashvili" w:date="2019-04-03T18:47:00Z">
        <w:r>
          <w:rPr>
            <w:rFonts w:ascii="Sylfaen" w:hAnsi="Sylfaen"/>
            <w:sz w:val="22"/>
            <w:szCs w:val="22"/>
            <w:lang w:val="ka-GE"/>
          </w:rPr>
          <w:t xml:space="preserve">უკანასკნელ წლებში </w:t>
        </w:r>
        <w:r w:rsidRPr="00C110A9">
          <w:rPr>
            <w:rFonts w:ascii="Sylfaen" w:hAnsi="Sylfaen"/>
            <w:sz w:val="22"/>
            <w:szCs w:val="22"/>
            <w:lang w:val="ka-GE"/>
          </w:rPr>
          <w:t>უმუშევრობის</w:t>
        </w:r>
        <w:r>
          <w:rPr>
            <w:rFonts w:ascii="Sylfaen" w:hAnsi="Sylfaen"/>
            <w:sz w:val="22"/>
            <w:szCs w:val="22"/>
            <w:lang w:val="ka-GE"/>
          </w:rPr>
          <w:t xml:space="preserve"> დონე</w:t>
        </w:r>
        <w:r w:rsidRPr="00C110A9">
          <w:rPr>
            <w:rFonts w:ascii="Sylfaen" w:hAnsi="Sylfaen"/>
            <w:sz w:val="22"/>
            <w:szCs w:val="22"/>
            <w:lang w:val="ka-GE"/>
          </w:rPr>
          <w:t xml:space="preserve"> და სიღარიბის მაჩვენებლ</w:t>
        </w:r>
        <w:r>
          <w:rPr>
            <w:rFonts w:ascii="Sylfaen" w:hAnsi="Sylfaen"/>
            <w:sz w:val="22"/>
            <w:szCs w:val="22"/>
            <w:lang w:val="ka-GE"/>
          </w:rPr>
          <w:t>ები</w:t>
        </w:r>
        <w:r w:rsidRPr="00C110A9">
          <w:rPr>
            <w:rFonts w:ascii="Sylfaen" w:hAnsi="Sylfaen"/>
            <w:sz w:val="22"/>
            <w:szCs w:val="22"/>
            <w:lang w:val="ka-GE"/>
          </w:rPr>
          <w:t xml:space="preserve"> მცირდება. </w:t>
        </w:r>
        <w:r>
          <w:rPr>
            <w:rFonts w:ascii="Sylfaen" w:hAnsi="Sylfaen"/>
            <w:sz w:val="22"/>
            <w:szCs w:val="22"/>
            <w:lang w:val="ka-GE"/>
          </w:rPr>
          <w:t xml:space="preserve">2018 წელს </w:t>
        </w:r>
        <w:r w:rsidRPr="00C110A9">
          <w:rPr>
            <w:rFonts w:ascii="Sylfaen" w:hAnsi="Sylfaen"/>
            <w:sz w:val="22"/>
            <w:szCs w:val="22"/>
            <w:lang w:val="ka-GE"/>
          </w:rPr>
          <w:t>უმუშევრობ</w:t>
        </w:r>
        <w:r>
          <w:rPr>
            <w:rFonts w:ascii="Sylfaen" w:hAnsi="Sylfaen"/>
            <w:sz w:val="22"/>
            <w:szCs w:val="22"/>
            <w:lang w:val="ka-GE"/>
          </w:rPr>
          <w:t>ის დონე</w:t>
        </w:r>
        <w:r w:rsidRPr="00C110A9">
          <w:rPr>
            <w:rFonts w:ascii="Sylfaen" w:hAnsi="Sylfaen"/>
            <w:sz w:val="22"/>
            <w:szCs w:val="22"/>
            <w:lang w:val="ka-GE"/>
          </w:rPr>
          <w:t xml:space="preserve"> 12</w:t>
        </w:r>
        <w:r>
          <w:rPr>
            <w:rFonts w:ascii="Sylfaen" w:hAnsi="Sylfaen"/>
            <w:sz w:val="22"/>
            <w:szCs w:val="22"/>
            <w:lang w:val="ka-GE"/>
          </w:rPr>
          <w:t>,7</w:t>
        </w:r>
        <w:r w:rsidRPr="00C110A9">
          <w:rPr>
            <w:rFonts w:ascii="Sylfaen" w:hAnsi="Sylfaen"/>
            <w:sz w:val="22"/>
            <w:szCs w:val="22"/>
            <w:lang w:val="ka-GE"/>
          </w:rPr>
          <w:t>%</w:t>
        </w:r>
        <w:r>
          <w:rPr>
            <w:rFonts w:ascii="Sylfaen" w:hAnsi="Sylfaen"/>
            <w:sz w:val="22"/>
            <w:szCs w:val="22"/>
            <w:lang w:val="ka-GE"/>
          </w:rPr>
          <w:t>,</w:t>
        </w:r>
        <w:r w:rsidRPr="00C110A9">
          <w:rPr>
            <w:rFonts w:ascii="Sylfaen" w:hAnsi="Sylfaen"/>
            <w:sz w:val="22"/>
            <w:szCs w:val="22"/>
            <w:lang w:val="ka-GE"/>
          </w:rPr>
          <w:t xml:space="preserve"> ხოლო </w:t>
        </w:r>
        <w:r w:rsidRPr="006E1DBD">
          <w:rPr>
            <w:rFonts w:ascii="Sylfaen" w:hAnsi="Sylfaen"/>
            <w:sz w:val="22"/>
            <w:szCs w:val="22"/>
            <w:lang w:val="ka-GE"/>
          </w:rPr>
          <w:t>სიღარიბის აბსოლუტურ ზღვარს ქვევით მყოფი მოსახლეობის წილი</w:t>
        </w:r>
        <w:r w:rsidRPr="00C110A9">
          <w:rPr>
            <w:rFonts w:ascii="Sylfaen" w:hAnsi="Sylfaen"/>
            <w:sz w:val="22"/>
            <w:szCs w:val="22"/>
            <w:lang w:val="ka-GE"/>
          </w:rPr>
          <w:t xml:space="preserve"> 21.3%</w:t>
        </w:r>
        <w:r>
          <w:rPr>
            <w:rFonts w:ascii="Sylfaen" w:hAnsi="Sylfaen"/>
            <w:sz w:val="22"/>
            <w:szCs w:val="22"/>
            <w:lang w:val="ka-GE"/>
          </w:rPr>
          <w:t>-ია.</w:t>
        </w:r>
      </w:ins>
    </w:p>
    <w:p w:rsidR="00C86235" w:rsidRPr="00C110A9" w:rsidRDefault="00C86235">
      <w:pPr>
        <w:jc w:val="both"/>
        <w:rPr>
          <w:rFonts w:ascii="Sylfaen" w:hAnsi="Sylfaen"/>
          <w:sz w:val="22"/>
          <w:szCs w:val="22"/>
          <w:lang w:val="en-GB"/>
        </w:rPr>
      </w:pPr>
    </w:p>
    <w:p w:rsidR="00F568D7" w:rsidRPr="00C110A9" w:rsidRDefault="00F568D7" w:rsidP="00F568D7">
      <w:pPr>
        <w:jc w:val="both"/>
        <w:rPr>
          <w:rFonts w:ascii="Sylfaen" w:hAnsi="Sylfaen"/>
          <w:b/>
          <w:bCs/>
          <w:sz w:val="22"/>
          <w:szCs w:val="22"/>
          <w:lang w:val="en-GB"/>
        </w:rPr>
      </w:pPr>
    </w:p>
    <w:p w:rsidR="001812AC" w:rsidRDefault="00D75633" w:rsidP="001812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738" w:author="Ketevan Goginashvili" w:date="2019-04-03T19:05:00Z"/>
          <w:rFonts w:ascii="Sylfaen" w:eastAsia="Sylfaen" w:hAnsi="Sylfaen"/>
          <w:b/>
        </w:rPr>
      </w:pPr>
      <w:r w:rsidRPr="00C110A9">
        <w:rPr>
          <w:rFonts w:ascii="Sylfaen" w:hAnsi="Sylfaen"/>
          <w:b/>
          <w:bCs/>
          <w:i/>
          <w:sz w:val="22"/>
          <w:szCs w:val="22"/>
          <w:lang w:val="en-GB"/>
        </w:rPr>
        <w:t>სოციალ</w:t>
      </w:r>
      <w:del w:id="739" w:author="Microsoft Office User" w:date="2019-04-02T06:06:00Z">
        <w:r w:rsidRPr="00C110A9" w:rsidDel="00C86235">
          <w:rPr>
            <w:rFonts w:ascii="Sylfaen" w:hAnsi="Sylfaen"/>
            <w:b/>
            <w:bCs/>
            <w:i/>
            <w:sz w:val="22"/>
            <w:szCs w:val="22"/>
            <w:lang w:val="en-GB"/>
          </w:rPr>
          <w:delText xml:space="preserve"> </w:delText>
        </w:r>
      </w:del>
      <w:r w:rsidRPr="00C110A9">
        <w:rPr>
          <w:rFonts w:ascii="Sylfaen" w:hAnsi="Sylfaen"/>
          <w:b/>
          <w:bCs/>
          <w:i/>
          <w:sz w:val="22"/>
          <w:szCs w:val="22"/>
          <w:lang w:val="en-GB"/>
        </w:rPr>
        <w:t>უ</w:t>
      </w:r>
      <w:del w:id="740" w:author="Microsoft Office User" w:date="2019-04-02T03:39:00Z">
        <w:r w:rsidRPr="00C110A9" w:rsidDel="002A58B1">
          <w:rPr>
            <w:rFonts w:ascii="Sylfaen" w:hAnsi="Sylfaen"/>
            <w:b/>
            <w:bCs/>
            <w:i/>
            <w:sz w:val="22"/>
            <w:szCs w:val="22"/>
            <w:lang w:val="en-GB"/>
          </w:rPr>
          <w:delText xml:space="preserve"> </w:delText>
        </w:r>
      </w:del>
      <w:r w:rsidRPr="00C110A9">
        <w:rPr>
          <w:rFonts w:ascii="Sylfaen" w:hAnsi="Sylfaen"/>
          <w:b/>
          <w:bCs/>
          <w:i/>
          <w:sz w:val="22"/>
          <w:szCs w:val="22"/>
          <w:lang w:val="en-GB"/>
        </w:rPr>
        <w:t>რი</w:t>
      </w:r>
      <w:r w:rsidR="00AF30F0" w:rsidRPr="00C110A9">
        <w:rPr>
          <w:rFonts w:ascii="Sylfaen" w:hAnsi="Sylfaen"/>
          <w:b/>
          <w:bCs/>
          <w:i/>
          <w:sz w:val="22"/>
          <w:szCs w:val="22"/>
          <w:lang w:val="ka-GE"/>
        </w:rPr>
        <w:t xml:space="preserve"> </w:t>
      </w:r>
      <w:r w:rsidR="00E8417E" w:rsidRPr="00C110A9">
        <w:rPr>
          <w:rFonts w:ascii="Sylfaen" w:hAnsi="Sylfaen"/>
          <w:b/>
          <w:bCs/>
          <w:i/>
          <w:sz w:val="22"/>
          <w:szCs w:val="22"/>
          <w:lang w:val="ka-GE"/>
        </w:rPr>
        <w:t>გარე</w:t>
      </w:r>
      <w:r w:rsidR="00AF30F0" w:rsidRPr="00C110A9">
        <w:rPr>
          <w:rFonts w:ascii="Sylfaen" w:hAnsi="Sylfaen"/>
          <w:b/>
          <w:bCs/>
          <w:i/>
          <w:sz w:val="22"/>
          <w:szCs w:val="22"/>
          <w:lang w:val="ka-GE"/>
        </w:rPr>
        <w:t>მო</w:t>
      </w:r>
      <w:r w:rsidR="00F7324B">
        <w:rPr>
          <w:rFonts w:ascii="Sylfaen" w:hAnsi="Sylfaen"/>
          <w:b/>
          <w:bCs/>
          <w:i/>
          <w:sz w:val="22"/>
          <w:szCs w:val="22"/>
          <w:lang w:val="ka-GE"/>
        </w:rPr>
        <w:t>:</w:t>
      </w:r>
      <w:r w:rsidR="00F7324B">
        <w:rPr>
          <w:rFonts w:ascii="Sylfaen" w:hAnsi="Sylfaen"/>
          <w:sz w:val="22"/>
          <w:szCs w:val="22"/>
          <w:lang w:val="ka-GE"/>
        </w:rPr>
        <w:t xml:space="preserve"> </w:t>
      </w:r>
      <w:del w:id="741" w:author="Ketevan Goginashvili" w:date="2019-04-03T19:04:00Z">
        <w:r w:rsidR="00406E8E" w:rsidRPr="00C110A9" w:rsidDel="001812AC">
          <w:rPr>
            <w:rFonts w:ascii="Sylfaen" w:hAnsi="Sylfaen"/>
            <w:sz w:val="22"/>
            <w:szCs w:val="22"/>
            <w:lang w:val="ka-GE"/>
          </w:rPr>
          <w:delText xml:space="preserve">გაერთიანებული ერების </w:delText>
        </w:r>
      </w:del>
      <w:ins w:id="742" w:author="Ketevan Goginashvili" w:date="2019-04-03T19:04:00Z">
        <w:r w:rsidR="001812AC">
          <w:rPr>
            <w:rFonts w:ascii="Sylfaen" w:hAnsi="Sylfaen"/>
            <w:sz w:val="22"/>
            <w:szCs w:val="22"/>
            <w:lang w:val="ka-GE"/>
          </w:rPr>
          <w:t>გაეროს მოსახლეობის ფონდის</w:t>
        </w:r>
      </w:ins>
      <w:ins w:id="743" w:author="Ketevan Goginashvili" w:date="2019-04-03T19:03:00Z">
        <w:r w:rsidR="001812AC">
          <w:rPr>
            <w:rFonts w:ascii="Sylfaen" w:hAnsi="Sylfaen"/>
            <w:sz w:val="22"/>
            <w:szCs w:val="22"/>
            <w:lang w:val="ka-GE"/>
          </w:rPr>
          <w:t xml:space="preserve"> შეფასებით, </w:t>
        </w:r>
      </w:ins>
      <w:del w:id="744" w:author="Microsoft Office User" w:date="2019-04-02T06:38:00Z">
        <w:r w:rsidR="00406E8E" w:rsidRPr="00C110A9" w:rsidDel="00EC0B8D">
          <w:rPr>
            <w:rFonts w:ascii="Sylfaen" w:hAnsi="Sylfaen"/>
            <w:sz w:val="22"/>
            <w:szCs w:val="22"/>
            <w:lang w:val="ka-GE"/>
          </w:rPr>
          <w:delText>მოსაზრების თანახად,</w:delText>
        </w:r>
      </w:del>
      <w:ins w:id="745" w:author="Microsoft Office User" w:date="2019-04-02T06:38:00Z">
        <w:del w:id="746" w:author="Ketevan Goginashvili" w:date="2019-04-03T19:05:00Z">
          <w:r w:rsidR="00EC0B8D" w:rsidDel="001812AC">
            <w:rPr>
              <w:rFonts w:ascii="Sylfaen" w:hAnsi="Sylfaen"/>
              <w:sz w:val="22"/>
              <w:szCs w:val="22"/>
              <w:lang w:val="ka-GE"/>
            </w:rPr>
            <w:delText>შეფასებით,</w:delText>
          </w:r>
        </w:del>
      </w:ins>
      <w:del w:id="747" w:author="Ketevan Goginashvili" w:date="2019-04-03T19:05:00Z">
        <w:r w:rsidR="00406E8E" w:rsidRPr="00C110A9" w:rsidDel="001812AC">
          <w:rPr>
            <w:rFonts w:ascii="Sylfaen" w:hAnsi="Sylfaen"/>
            <w:sz w:val="22"/>
            <w:szCs w:val="22"/>
            <w:lang w:val="ka-GE"/>
          </w:rPr>
          <w:delText xml:space="preserve"> საქართველოში 65 წელს </w:delText>
        </w:r>
      </w:del>
      <w:ins w:id="748" w:author="Microsoft Office User" w:date="2019-04-02T06:40:00Z">
        <w:del w:id="749" w:author="Ketevan Goginashvili" w:date="2019-04-03T19:05:00Z">
          <w:r w:rsidR="00F011A7" w:rsidRPr="00C110A9" w:rsidDel="001812AC">
            <w:rPr>
              <w:rFonts w:ascii="Sylfaen" w:hAnsi="Sylfaen"/>
              <w:sz w:val="22"/>
              <w:szCs w:val="22"/>
              <w:lang w:val="ka-GE"/>
            </w:rPr>
            <w:delText>წ</w:delText>
          </w:r>
          <w:r w:rsidR="00F011A7" w:rsidDel="001812AC">
            <w:rPr>
              <w:rFonts w:ascii="Sylfaen" w:hAnsi="Sylfaen"/>
              <w:sz w:val="22"/>
              <w:szCs w:val="22"/>
              <w:lang w:val="ka-GE"/>
            </w:rPr>
            <w:delText xml:space="preserve">ლის </w:delText>
          </w:r>
        </w:del>
      </w:ins>
      <w:del w:id="750" w:author="Ketevan Goginashvili" w:date="2019-04-03T19:05:00Z">
        <w:r w:rsidR="00406E8E" w:rsidRPr="00C110A9" w:rsidDel="001812AC">
          <w:rPr>
            <w:rFonts w:ascii="Sylfaen" w:hAnsi="Sylfaen"/>
            <w:sz w:val="22"/>
            <w:szCs w:val="22"/>
            <w:lang w:val="ka-GE"/>
          </w:rPr>
          <w:delText xml:space="preserve">მიღწეული და უფროსი ასაკის </w:delText>
        </w:r>
        <w:r w:rsidR="00A31A4D" w:rsidRPr="00C110A9" w:rsidDel="001812AC">
          <w:rPr>
            <w:rFonts w:ascii="Sylfaen" w:hAnsi="Sylfaen"/>
            <w:sz w:val="22"/>
            <w:szCs w:val="22"/>
            <w:lang w:val="ka-GE"/>
          </w:rPr>
          <w:delText xml:space="preserve">ადამიანების </w:delText>
        </w:r>
        <w:r w:rsidR="00406E8E" w:rsidRPr="00C110A9" w:rsidDel="001812AC">
          <w:rPr>
            <w:rFonts w:ascii="Sylfaen" w:hAnsi="Sylfaen"/>
            <w:sz w:val="22"/>
            <w:szCs w:val="22"/>
            <w:lang w:val="ka-GE"/>
          </w:rPr>
          <w:delText xml:space="preserve">წილი 2030 წლისთვის </w:delText>
        </w:r>
      </w:del>
      <w:ins w:id="751" w:author="Microsoft Office User" w:date="2019-04-03T02:01:00Z">
        <w:del w:id="752" w:author="Ketevan Goginashvili" w:date="2019-04-03T19:05:00Z">
          <w:r w:rsidR="00657111" w:rsidDel="001812AC">
            <w:rPr>
              <w:rFonts w:ascii="Sylfaen" w:hAnsi="Sylfaen"/>
              <w:sz w:val="22"/>
              <w:szCs w:val="22"/>
              <w:lang w:val="ka-GE"/>
            </w:rPr>
            <w:delText xml:space="preserve">- </w:delText>
          </w:r>
        </w:del>
      </w:ins>
      <w:del w:id="753" w:author="Ketevan Goginashvili" w:date="2019-04-03T19:05:00Z">
        <w:r w:rsidR="00406E8E" w:rsidRPr="00C110A9" w:rsidDel="001812AC">
          <w:rPr>
            <w:rFonts w:ascii="Sylfaen" w:hAnsi="Sylfaen"/>
            <w:sz w:val="22"/>
            <w:szCs w:val="22"/>
            <w:lang w:val="ka-GE"/>
          </w:rPr>
          <w:delText>18.9%</w:delText>
        </w:r>
      </w:del>
      <w:ins w:id="754" w:author="Microsoft Office User" w:date="2019-04-02T06:40:00Z">
        <w:del w:id="755" w:author="Ketevan Goginashvili" w:date="2019-04-03T19:05:00Z">
          <w:r w:rsidR="00F011A7" w:rsidDel="001812AC">
            <w:rPr>
              <w:rFonts w:ascii="Sylfaen" w:hAnsi="Sylfaen"/>
              <w:sz w:val="22"/>
              <w:szCs w:val="22"/>
              <w:lang w:val="ka-GE"/>
            </w:rPr>
            <w:delText>-მდე</w:delText>
          </w:r>
        </w:del>
      </w:ins>
      <w:ins w:id="756" w:author="Microsoft Office User" w:date="2019-04-03T02:01:00Z">
        <w:del w:id="757" w:author="Ketevan Goginashvili" w:date="2019-04-03T19:05:00Z">
          <w:r w:rsidR="00657111" w:rsidDel="001812AC">
            <w:rPr>
              <w:rFonts w:ascii="Sylfaen" w:hAnsi="Sylfaen"/>
              <w:sz w:val="22"/>
              <w:szCs w:val="22"/>
              <w:lang w:val="ka-GE"/>
            </w:rPr>
            <w:delText>,</w:delText>
          </w:r>
        </w:del>
      </w:ins>
      <w:ins w:id="758" w:author="Microsoft Office User" w:date="2019-04-02T06:40:00Z">
        <w:del w:id="759" w:author="Ketevan Goginashvili" w:date="2019-04-03T19:05:00Z">
          <w:r w:rsidR="00F011A7" w:rsidDel="001812AC">
            <w:rPr>
              <w:rFonts w:ascii="Sylfaen" w:hAnsi="Sylfaen"/>
              <w:sz w:val="22"/>
              <w:szCs w:val="22"/>
              <w:lang w:val="ka-GE"/>
            </w:rPr>
            <w:delText xml:space="preserve"> ხოლო,</w:delText>
          </w:r>
        </w:del>
      </w:ins>
      <w:del w:id="760" w:author="Ketevan Goginashvili" w:date="2019-04-03T19:05:00Z">
        <w:r w:rsidR="00406E8E" w:rsidRPr="00C110A9" w:rsidDel="001812AC">
          <w:rPr>
            <w:rFonts w:ascii="Sylfaen" w:hAnsi="Sylfaen"/>
            <w:sz w:val="22"/>
            <w:szCs w:val="22"/>
            <w:lang w:val="ka-GE"/>
          </w:rPr>
          <w:delText xml:space="preserve"> იქნება , რაც 2050 წლისთვის </w:delText>
        </w:r>
      </w:del>
      <w:ins w:id="761" w:author="Microsoft Office User" w:date="2019-04-03T02:01:00Z">
        <w:del w:id="762" w:author="Ketevan Goginashvili" w:date="2019-04-03T19:05:00Z">
          <w:r w:rsidR="00657111" w:rsidDel="001812AC">
            <w:rPr>
              <w:rFonts w:ascii="Sylfaen" w:hAnsi="Sylfaen"/>
              <w:sz w:val="22"/>
              <w:szCs w:val="22"/>
              <w:lang w:val="ka-GE"/>
            </w:rPr>
            <w:delText xml:space="preserve">- </w:delText>
          </w:r>
        </w:del>
      </w:ins>
      <w:del w:id="763" w:author="Ketevan Goginashvili" w:date="2019-04-03T19:05:00Z">
        <w:r w:rsidR="00406E8E" w:rsidRPr="00C110A9" w:rsidDel="001812AC">
          <w:rPr>
            <w:rFonts w:ascii="Sylfaen" w:hAnsi="Sylfaen"/>
            <w:sz w:val="22"/>
            <w:szCs w:val="22"/>
            <w:lang w:val="ka-GE"/>
          </w:rPr>
          <w:delText>25.3%</w:delText>
        </w:r>
      </w:del>
      <w:ins w:id="764" w:author="Microsoft Office User" w:date="2019-04-02T06:40:00Z">
        <w:del w:id="765" w:author="Ketevan Goginashvili" w:date="2019-04-03T19:05:00Z">
          <w:r w:rsidR="00F011A7" w:rsidDel="001812AC">
            <w:rPr>
              <w:rFonts w:ascii="Sylfaen" w:hAnsi="Sylfaen"/>
              <w:sz w:val="22"/>
              <w:szCs w:val="22"/>
              <w:lang w:val="ka-GE"/>
            </w:rPr>
            <w:delText>-მდე გაიზრდებ</w:delText>
          </w:r>
        </w:del>
        <w:del w:id="766" w:author="Ketevan Goginashvili" w:date="2019-04-03T19:03:00Z">
          <w:r w:rsidR="00F011A7" w:rsidDel="001812AC">
            <w:rPr>
              <w:rFonts w:ascii="Sylfaen" w:hAnsi="Sylfaen"/>
              <w:sz w:val="22"/>
              <w:szCs w:val="22"/>
              <w:lang w:val="ka-GE"/>
            </w:rPr>
            <w:delText>ა</w:delText>
          </w:r>
        </w:del>
      </w:ins>
      <w:del w:id="767" w:author="Ketevan Goginashvili" w:date="2019-04-03T19:05:00Z">
        <w:r w:rsidR="00406E8E" w:rsidRPr="00C110A9" w:rsidDel="001812AC">
          <w:rPr>
            <w:rFonts w:ascii="Sylfaen" w:hAnsi="Sylfaen"/>
            <w:sz w:val="22"/>
            <w:szCs w:val="22"/>
            <w:lang w:val="ka-GE"/>
          </w:rPr>
          <w:delText xml:space="preserve"> მიაღწევს.</w:delText>
        </w:r>
        <w:r w:rsidR="00A31A4D" w:rsidRPr="00C110A9" w:rsidDel="001812AC">
          <w:rPr>
            <w:rFonts w:ascii="Sylfaen" w:hAnsi="Sylfaen"/>
            <w:sz w:val="22"/>
            <w:szCs w:val="22"/>
            <w:lang w:val="ka-GE"/>
          </w:rPr>
          <w:delText xml:space="preserve"> </w:delText>
        </w:r>
      </w:del>
      <w:ins w:id="768" w:author="Ketevan Goginashvili" w:date="2019-04-03T19:05:00Z">
        <w:r w:rsidR="001812AC" w:rsidRPr="003C0973">
          <w:rPr>
            <w:rFonts w:ascii="Sylfaen" w:hAnsi="Sylfaen"/>
            <w:sz w:val="22"/>
            <w:szCs w:val="22"/>
            <w:lang w:val="ka-GE"/>
            <w:rPrChange w:id="769" w:author="Ketevan Goginashvili" w:date="2019-04-03T19:06:00Z">
              <w:rPr>
                <w:rFonts w:ascii="Sylfaen" w:eastAsia="Sylfaen" w:hAnsi="Sylfaen"/>
              </w:rPr>
            </w:rPrChange>
          </w:rPr>
          <w:t>საქართველოს მოსახლეობის წილი, რომლის ასაკი 65 და ზემოთაა, გაიზრდება 14%-დან (2015 წელი) 21%-მდე 2030 წლისათვის.  პროგნოზების მიხედვით, საქართველოში დაბადებისას სიცოცხლის მოსალოდნელი ხანგრძლივობა, რომელიც 2010 წელს ქალებისთვის 78 წელი იყო, მამაკაცებისთვის კი − 71 წელი, 2030 წლისთვის ქალებისთვის 80 წლამდე გაიზრდება, ხოლო მამაკაცებისთვის − 73 წლამდე.</w:t>
        </w:r>
      </w:ins>
    </w:p>
    <w:p w:rsidR="001812AC" w:rsidRDefault="001812AC" w:rsidP="00F568D7">
      <w:pPr>
        <w:jc w:val="both"/>
        <w:rPr>
          <w:ins w:id="770" w:author="Ketevan Goginashvili" w:date="2019-04-03T19:05:00Z"/>
          <w:rFonts w:ascii="Sylfaen" w:hAnsi="Sylfaen"/>
          <w:sz w:val="22"/>
          <w:szCs w:val="22"/>
          <w:lang w:val="ka-GE"/>
        </w:rPr>
      </w:pPr>
    </w:p>
    <w:p w:rsidR="00F7324B" w:rsidRPr="00F7324B" w:rsidRDefault="00A31A4D" w:rsidP="00F568D7">
      <w:pPr>
        <w:jc w:val="both"/>
        <w:rPr>
          <w:rFonts w:ascii="Sylfaen" w:hAnsi="Sylfaen"/>
          <w:sz w:val="22"/>
          <w:szCs w:val="22"/>
          <w:lang w:val="en-GB"/>
        </w:rPr>
      </w:pPr>
      <w:r w:rsidRPr="00C110A9">
        <w:rPr>
          <w:rFonts w:ascii="Sylfaen" w:hAnsi="Sylfaen"/>
          <w:sz w:val="22"/>
          <w:szCs w:val="22"/>
          <w:lang w:val="ka-GE"/>
        </w:rPr>
        <w:t xml:space="preserve">დემოგრაფიული ცვლილება დამატებით ზეწოლას ახდენს </w:t>
      </w:r>
      <w:del w:id="771" w:author="Microsoft Office User" w:date="2019-04-02T06:39:00Z">
        <w:r w:rsidRPr="00C110A9" w:rsidDel="00EC0B8D">
          <w:rPr>
            <w:rFonts w:ascii="Sylfaen" w:hAnsi="Sylfaen"/>
            <w:sz w:val="22"/>
            <w:szCs w:val="22"/>
            <w:lang w:val="ka-GE"/>
          </w:rPr>
          <w:delText xml:space="preserve">საჯარო </w:delText>
        </w:r>
      </w:del>
      <w:ins w:id="772" w:author="Microsoft Office User" w:date="2019-04-02T06:39:00Z">
        <w:r w:rsidR="00EC0B8D">
          <w:rPr>
            <w:rFonts w:ascii="Sylfaen" w:hAnsi="Sylfaen"/>
            <w:sz w:val="22"/>
            <w:szCs w:val="22"/>
            <w:lang w:val="ka-GE"/>
          </w:rPr>
          <w:t>სახელმწიფო</w:t>
        </w:r>
        <w:r w:rsidR="00EC0B8D" w:rsidRPr="00C110A9">
          <w:rPr>
            <w:rFonts w:ascii="Sylfaen" w:hAnsi="Sylfaen"/>
            <w:sz w:val="22"/>
            <w:szCs w:val="22"/>
            <w:lang w:val="ka-GE"/>
          </w:rPr>
          <w:t xml:space="preserve"> </w:t>
        </w:r>
      </w:ins>
      <w:del w:id="773" w:author="Microsoft Office User" w:date="2019-04-02T06:39:00Z">
        <w:r w:rsidRPr="00C110A9" w:rsidDel="00EC0B8D">
          <w:rPr>
            <w:rFonts w:ascii="Sylfaen" w:hAnsi="Sylfaen"/>
            <w:sz w:val="22"/>
            <w:szCs w:val="22"/>
            <w:lang w:val="ka-GE"/>
          </w:rPr>
          <w:delText xml:space="preserve">ხარჯბზე </w:delText>
        </w:r>
      </w:del>
      <w:ins w:id="774" w:author="Microsoft Office User" w:date="2019-04-02T06:39:00Z">
        <w:r w:rsidR="00EC0B8D">
          <w:rPr>
            <w:rFonts w:ascii="Sylfaen" w:hAnsi="Sylfaen"/>
            <w:sz w:val="22"/>
            <w:szCs w:val="22"/>
            <w:lang w:val="ka-GE"/>
          </w:rPr>
          <w:t>ბიუჯეტზე</w:t>
        </w:r>
        <w:r w:rsidR="00EC0B8D" w:rsidRPr="00C110A9">
          <w:rPr>
            <w:rFonts w:ascii="Sylfaen" w:hAnsi="Sylfaen"/>
            <w:sz w:val="22"/>
            <w:szCs w:val="22"/>
            <w:lang w:val="ka-GE"/>
          </w:rPr>
          <w:t xml:space="preserve"> </w:t>
        </w:r>
      </w:ins>
      <w:r w:rsidRPr="00C110A9">
        <w:rPr>
          <w:rFonts w:ascii="Sylfaen" w:hAnsi="Sylfaen"/>
          <w:sz w:val="22"/>
          <w:szCs w:val="22"/>
          <w:lang w:val="ka-GE"/>
        </w:rPr>
        <w:t xml:space="preserve">და </w:t>
      </w:r>
      <w:del w:id="775" w:author="Microsoft Office User" w:date="2019-04-02T06:41:00Z">
        <w:r w:rsidRPr="00C110A9" w:rsidDel="00EB547C">
          <w:rPr>
            <w:rFonts w:ascii="Sylfaen" w:hAnsi="Sylfaen"/>
            <w:sz w:val="22"/>
            <w:szCs w:val="22"/>
            <w:lang w:val="ka-GE"/>
          </w:rPr>
          <w:delText>ზრდის საჭიროებებს</w:delText>
        </w:r>
      </w:del>
      <w:ins w:id="776" w:author="Microsoft Office User" w:date="2019-04-02T06:41:00Z">
        <w:r w:rsidR="00EB547C">
          <w:rPr>
            <w:rFonts w:ascii="Sylfaen" w:hAnsi="Sylfaen"/>
            <w:sz w:val="22"/>
            <w:szCs w:val="22"/>
            <w:lang w:val="ka-GE"/>
          </w:rPr>
          <w:t>მოითხოვს</w:t>
        </w:r>
      </w:ins>
      <w:r w:rsidRPr="00C110A9">
        <w:rPr>
          <w:rFonts w:ascii="Sylfaen" w:hAnsi="Sylfaen"/>
          <w:sz w:val="22"/>
          <w:szCs w:val="22"/>
          <w:lang w:val="ka-GE"/>
        </w:rPr>
        <w:t xml:space="preserve"> სოციალურ</w:t>
      </w:r>
      <w:ins w:id="777" w:author="Microsoft Office User" w:date="2019-04-02T06:41:00Z">
        <w:r w:rsidR="00EB547C">
          <w:rPr>
            <w:rFonts w:ascii="Sylfaen" w:hAnsi="Sylfaen"/>
            <w:sz w:val="22"/>
            <w:szCs w:val="22"/>
            <w:lang w:val="ka-GE"/>
          </w:rPr>
          <w:t>ი</w:t>
        </w:r>
      </w:ins>
      <w:r w:rsidRPr="00C110A9">
        <w:rPr>
          <w:rFonts w:ascii="Sylfaen" w:hAnsi="Sylfaen"/>
          <w:sz w:val="22"/>
          <w:szCs w:val="22"/>
          <w:lang w:val="ka-GE"/>
        </w:rPr>
        <w:t xml:space="preserve"> სექტორ</w:t>
      </w:r>
      <w:del w:id="778" w:author="Microsoft Office User" w:date="2019-04-02T06:41:00Z">
        <w:r w:rsidRPr="00C110A9" w:rsidDel="00EB547C">
          <w:rPr>
            <w:rFonts w:ascii="Sylfaen" w:hAnsi="Sylfaen"/>
            <w:sz w:val="22"/>
            <w:szCs w:val="22"/>
            <w:lang w:val="ka-GE"/>
          </w:rPr>
          <w:delText>ში,</w:delText>
        </w:r>
      </w:del>
      <w:ins w:id="779" w:author="Microsoft Office User" w:date="2019-04-02T06:41:00Z">
        <w:r w:rsidR="00EB547C">
          <w:rPr>
            <w:rFonts w:ascii="Sylfaen" w:hAnsi="Sylfaen"/>
            <w:sz w:val="22"/>
            <w:szCs w:val="22"/>
            <w:lang w:val="ka-GE"/>
          </w:rPr>
          <w:t>ის შემდგომ ტრან</w:t>
        </w:r>
      </w:ins>
      <w:ins w:id="780" w:author="Microsoft Office User" w:date="2019-04-03T02:00:00Z">
        <w:r w:rsidR="00657111">
          <w:rPr>
            <w:rFonts w:ascii="Sylfaen" w:hAnsi="Sylfaen"/>
            <w:sz w:val="22"/>
            <w:szCs w:val="22"/>
            <w:lang w:val="ka-GE"/>
          </w:rPr>
          <w:t>სფ</w:t>
        </w:r>
      </w:ins>
      <w:ins w:id="781" w:author="Microsoft Office User" w:date="2019-04-02T06:41:00Z">
        <w:r w:rsidR="00EB547C">
          <w:rPr>
            <w:rFonts w:ascii="Sylfaen" w:hAnsi="Sylfaen"/>
            <w:sz w:val="22"/>
            <w:szCs w:val="22"/>
            <w:lang w:val="ka-GE"/>
          </w:rPr>
          <w:t>ორმირებას,</w:t>
        </w:r>
      </w:ins>
      <w:r w:rsidRPr="00C110A9">
        <w:rPr>
          <w:rFonts w:ascii="Sylfaen" w:hAnsi="Sylfaen"/>
          <w:sz w:val="22"/>
          <w:szCs w:val="22"/>
          <w:lang w:val="ka-GE"/>
        </w:rPr>
        <w:t xml:space="preserve"> მათ შორის ჯანდაცვის სფეროში</w:t>
      </w:r>
      <w:ins w:id="782" w:author="Microsoft Office User" w:date="2019-04-02T06:42:00Z">
        <w:r w:rsidR="00EB547C">
          <w:rPr>
            <w:rFonts w:ascii="Sylfaen" w:hAnsi="Sylfaen"/>
            <w:sz w:val="22"/>
            <w:szCs w:val="22"/>
            <w:lang w:val="ka-GE"/>
          </w:rPr>
          <w:t>ც</w:t>
        </w:r>
      </w:ins>
      <w:ins w:id="783" w:author="Microsoft Office User" w:date="2019-04-03T02:03:00Z">
        <w:r w:rsidR="00657111">
          <w:rPr>
            <w:rFonts w:ascii="Sylfaen" w:hAnsi="Sylfaen"/>
            <w:sz w:val="22"/>
            <w:szCs w:val="22"/>
            <w:lang w:val="ka-GE"/>
          </w:rPr>
          <w:t>,</w:t>
        </w:r>
      </w:ins>
      <w:ins w:id="784" w:author="Microsoft Office User" w:date="2019-04-02T06:42:00Z">
        <w:r w:rsidR="00EB547C">
          <w:rPr>
            <w:rFonts w:ascii="Sylfaen" w:hAnsi="Sylfaen"/>
            <w:sz w:val="22"/>
            <w:szCs w:val="22"/>
            <w:lang w:val="ka-GE"/>
          </w:rPr>
          <w:t xml:space="preserve"> რათა </w:t>
        </w:r>
      </w:ins>
      <w:del w:id="785" w:author="Microsoft Office User" w:date="2019-04-02T06:42:00Z">
        <w:r w:rsidRPr="00C110A9" w:rsidDel="00EB547C">
          <w:rPr>
            <w:rFonts w:ascii="Sylfaen" w:hAnsi="Sylfaen"/>
            <w:sz w:val="22"/>
            <w:szCs w:val="22"/>
            <w:lang w:val="ka-GE"/>
          </w:rPr>
          <w:delText xml:space="preserve">. აფერხებს, რომ </w:delText>
        </w:r>
      </w:del>
      <w:r w:rsidRPr="00C110A9">
        <w:rPr>
          <w:rFonts w:ascii="Sylfaen" w:hAnsi="Sylfaen"/>
          <w:sz w:val="22"/>
          <w:szCs w:val="22"/>
          <w:lang w:val="ka-GE"/>
        </w:rPr>
        <w:t>უკეთ</w:t>
      </w:r>
      <w:ins w:id="786" w:author="Microsoft Office User" w:date="2019-04-03T02:01:00Z">
        <w:r w:rsidR="00657111">
          <w:rPr>
            <w:rFonts w:ascii="Sylfaen" w:hAnsi="Sylfaen"/>
            <w:sz w:val="22"/>
            <w:szCs w:val="22"/>
            <w:lang w:val="ka-GE"/>
          </w:rPr>
          <w:t xml:space="preserve"> </w:t>
        </w:r>
      </w:ins>
      <w:del w:id="787" w:author="Microsoft Office User" w:date="2019-04-03T02:01:00Z">
        <w:r w:rsidRPr="00C110A9" w:rsidDel="00657111">
          <w:rPr>
            <w:rFonts w:ascii="Sylfaen" w:hAnsi="Sylfaen"/>
            <w:sz w:val="22"/>
            <w:szCs w:val="22"/>
            <w:lang w:val="ka-GE"/>
          </w:rPr>
          <w:delText xml:space="preserve">ესი რეაგირება </w:delText>
        </w:r>
      </w:del>
      <w:r w:rsidRPr="00C110A9">
        <w:rPr>
          <w:rFonts w:ascii="Sylfaen" w:hAnsi="Sylfaen"/>
          <w:sz w:val="22"/>
          <w:szCs w:val="22"/>
          <w:lang w:val="ka-GE"/>
        </w:rPr>
        <w:t xml:space="preserve">მოხდეს </w:t>
      </w:r>
      <w:r w:rsidR="009B6EC9" w:rsidRPr="00C110A9">
        <w:rPr>
          <w:rFonts w:ascii="Sylfaen" w:hAnsi="Sylfaen"/>
          <w:sz w:val="22"/>
          <w:szCs w:val="22"/>
          <w:lang w:val="ka-GE"/>
        </w:rPr>
        <w:t>გაზრდილ საჭიროებებ</w:t>
      </w:r>
      <w:ins w:id="788" w:author="Microsoft Office User" w:date="2019-04-03T02:01:00Z">
        <w:r w:rsidR="00657111">
          <w:rPr>
            <w:rFonts w:ascii="Sylfaen" w:hAnsi="Sylfaen"/>
            <w:sz w:val="22"/>
            <w:szCs w:val="22"/>
            <w:lang w:val="ka-GE"/>
          </w:rPr>
          <w:t>ის</w:t>
        </w:r>
      </w:ins>
      <w:ins w:id="789" w:author="Microsoft Office User" w:date="2019-04-03T02:02:00Z">
        <w:r w:rsidR="00657111">
          <w:rPr>
            <w:rFonts w:ascii="Sylfaen" w:hAnsi="Sylfaen"/>
            <w:sz w:val="22"/>
            <w:szCs w:val="22"/>
            <w:lang w:val="ka-GE"/>
          </w:rPr>
          <w:t xml:space="preserve"> </w:t>
        </w:r>
      </w:ins>
      <w:ins w:id="790" w:author="Microsoft Office User" w:date="2019-04-03T02:01:00Z">
        <w:r w:rsidR="00657111">
          <w:rPr>
            <w:rFonts w:ascii="Sylfaen" w:hAnsi="Sylfaen"/>
            <w:sz w:val="22"/>
            <w:szCs w:val="22"/>
            <w:lang w:val="ka-GE"/>
          </w:rPr>
          <w:t>დაკმაყოფილება</w:t>
        </w:r>
      </w:ins>
      <w:del w:id="791" w:author="Microsoft Office User" w:date="2019-04-03T02:01:00Z">
        <w:r w:rsidR="009B6EC9" w:rsidRPr="00C110A9" w:rsidDel="00657111">
          <w:rPr>
            <w:rFonts w:ascii="Sylfaen" w:hAnsi="Sylfaen"/>
            <w:sz w:val="22"/>
            <w:szCs w:val="22"/>
            <w:lang w:val="ka-GE"/>
          </w:rPr>
          <w:delText>ზე</w:delText>
        </w:r>
      </w:del>
      <w:r w:rsidR="009B6EC9" w:rsidRPr="00C110A9">
        <w:rPr>
          <w:rFonts w:ascii="Sylfaen" w:hAnsi="Sylfaen"/>
          <w:sz w:val="22"/>
          <w:szCs w:val="22"/>
          <w:lang w:val="ka-GE"/>
        </w:rPr>
        <w:t xml:space="preserve">, </w:t>
      </w:r>
      <w:del w:id="792" w:author="Microsoft Office User" w:date="2019-04-03T02:07:00Z">
        <w:r w:rsidR="009B6EC9" w:rsidRPr="00C110A9" w:rsidDel="00657111">
          <w:rPr>
            <w:rFonts w:ascii="Sylfaen" w:hAnsi="Sylfaen"/>
            <w:sz w:val="22"/>
            <w:szCs w:val="22"/>
            <w:lang w:val="ka-GE"/>
          </w:rPr>
          <w:delText xml:space="preserve">მეტი ყურადღება გამახვილდეს </w:delText>
        </w:r>
      </w:del>
      <w:del w:id="793" w:author="Microsoft Office User" w:date="2019-04-03T02:02:00Z">
        <w:r w:rsidR="009B6EC9" w:rsidRPr="00C110A9" w:rsidDel="00657111">
          <w:rPr>
            <w:rFonts w:ascii="Sylfaen" w:hAnsi="Sylfaen"/>
            <w:sz w:val="22"/>
            <w:szCs w:val="22"/>
            <w:lang w:val="ka-GE"/>
          </w:rPr>
          <w:delText xml:space="preserve">პროფილაქტიკური </w:delText>
        </w:r>
      </w:del>
      <w:ins w:id="794" w:author="Microsoft Office User" w:date="2019-04-03T02:02:00Z">
        <w:r w:rsidR="00657111">
          <w:rPr>
            <w:rFonts w:ascii="Sylfaen" w:hAnsi="Sylfaen"/>
            <w:sz w:val="22"/>
            <w:szCs w:val="22"/>
            <w:lang w:val="ka-GE"/>
          </w:rPr>
          <w:t>პრევენციული</w:t>
        </w:r>
      </w:ins>
      <w:del w:id="795" w:author="Microsoft Office User" w:date="2019-04-03T02:07:00Z">
        <w:r w:rsidR="009B6EC9" w:rsidRPr="00C110A9" w:rsidDel="00657111">
          <w:rPr>
            <w:rFonts w:ascii="Sylfaen" w:hAnsi="Sylfaen"/>
            <w:sz w:val="22"/>
            <w:szCs w:val="22"/>
            <w:lang w:val="ka-GE"/>
          </w:rPr>
          <w:delText>მომსახურების</w:delText>
        </w:r>
      </w:del>
      <w:r w:rsidR="009B6EC9" w:rsidRPr="00C110A9">
        <w:rPr>
          <w:rFonts w:ascii="Sylfaen" w:hAnsi="Sylfaen"/>
          <w:sz w:val="22"/>
          <w:szCs w:val="22"/>
          <w:lang w:val="ka-GE"/>
        </w:rPr>
        <w:t xml:space="preserve">, რეაბილიტაციისა და </w:t>
      </w:r>
      <w:del w:id="796" w:author="Microsoft Office User" w:date="2019-04-03T02:07:00Z">
        <w:r w:rsidR="009B6EC9" w:rsidRPr="00C110A9" w:rsidDel="00657111">
          <w:rPr>
            <w:rFonts w:ascii="Sylfaen" w:hAnsi="Sylfaen"/>
            <w:sz w:val="22"/>
            <w:szCs w:val="22"/>
            <w:lang w:val="ka-GE"/>
          </w:rPr>
          <w:delText xml:space="preserve">გრძელვადიანი </w:delText>
        </w:r>
      </w:del>
      <w:ins w:id="797" w:author="Microsoft Office User" w:date="2019-04-03T02:08:00Z">
        <w:r w:rsidR="00657111">
          <w:rPr>
            <w:rFonts w:ascii="Sylfaen" w:hAnsi="Sylfaen"/>
            <w:sz w:val="22"/>
            <w:szCs w:val="22"/>
            <w:lang w:val="ka-GE"/>
          </w:rPr>
          <w:t>ხანგრძლივ</w:t>
        </w:r>
      </w:ins>
      <w:ins w:id="798" w:author="Microsoft Office User" w:date="2019-04-03T02:07:00Z">
        <w:r w:rsidR="00657111" w:rsidRPr="00C110A9">
          <w:rPr>
            <w:rFonts w:ascii="Sylfaen" w:hAnsi="Sylfaen"/>
            <w:sz w:val="22"/>
            <w:szCs w:val="22"/>
            <w:lang w:val="ka-GE"/>
          </w:rPr>
          <w:t xml:space="preserve">ვადიანი </w:t>
        </w:r>
      </w:ins>
      <w:r w:rsidR="009B6EC9" w:rsidRPr="00C110A9">
        <w:rPr>
          <w:rFonts w:ascii="Sylfaen" w:hAnsi="Sylfaen"/>
          <w:sz w:val="22"/>
          <w:szCs w:val="22"/>
          <w:lang w:val="ka-GE"/>
        </w:rPr>
        <w:t xml:space="preserve">ზრუნვის </w:t>
      </w:r>
      <w:del w:id="799" w:author="Microsoft Office User" w:date="2019-04-03T02:08:00Z">
        <w:r w:rsidR="009B6EC9" w:rsidRPr="00C110A9" w:rsidDel="00657111">
          <w:rPr>
            <w:rFonts w:ascii="Sylfaen" w:hAnsi="Sylfaen"/>
            <w:sz w:val="22"/>
            <w:szCs w:val="22"/>
            <w:lang w:val="ka-GE"/>
          </w:rPr>
          <w:delText>სფეროში</w:delText>
        </w:r>
      </w:del>
      <w:ins w:id="800" w:author="Microsoft Office User" w:date="2019-04-03T02:08:00Z">
        <w:r w:rsidR="00657111">
          <w:rPr>
            <w:rFonts w:ascii="Sylfaen" w:hAnsi="Sylfaen"/>
            <w:sz w:val="22"/>
            <w:szCs w:val="22"/>
            <w:lang w:val="ka-GE"/>
          </w:rPr>
          <w:t xml:space="preserve">სერვისებზე </w:t>
        </w:r>
      </w:ins>
      <w:ins w:id="801" w:author="Microsoft Office User" w:date="2019-04-03T02:07:00Z">
        <w:r w:rsidR="00657111" w:rsidRPr="00C110A9">
          <w:rPr>
            <w:rFonts w:ascii="Sylfaen" w:hAnsi="Sylfaen"/>
            <w:sz w:val="22"/>
            <w:szCs w:val="22"/>
            <w:lang w:val="ka-GE"/>
          </w:rPr>
          <w:t>მეტი ყურადღებ</w:t>
        </w:r>
        <w:r w:rsidR="00657111">
          <w:rPr>
            <w:rFonts w:ascii="Sylfaen" w:hAnsi="Sylfaen"/>
            <w:sz w:val="22"/>
            <w:szCs w:val="22"/>
            <w:lang w:val="ka-GE"/>
          </w:rPr>
          <w:t>ის</w:t>
        </w:r>
        <w:r w:rsidR="00657111" w:rsidRPr="00C110A9">
          <w:rPr>
            <w:rFonts w:ascii="Sylfaen" w:hAnsi="Sylfaen"/>
            <w:sz w:val="22"/>
            <w:szCs w:val="22"/>
            <w:lang w:val="ka-GE"/>
          </w:rPr>
          <w:t xml:space="preserve"> გამახვილ</w:t>
        </w:r>
        <w:r w:rsidR="00657111">
          <w:rPr>
            <w:rFonts w:ascii="Sylfaen" w:hAnsi="Sylfaen"/>
            <w:sz w:val="22"/>
            <w:szCs w:val="22"/>
            <w:lang w:val="ka-GE"/>
          </w:rPr>
          <w:t>ება</w:t>
        </w:r>
      </w:ins>
      <w:r w:rsidR="009B6EC9" w:rsidRPr="00C110A9">
        <w:rPr>
          <w:rFonts w:ascii="Sylfaen" w:hAnsi="Sylfaen"/>
          <w:sz w:val="22"/>
          <w:szCs w:val="22"/>
          <w:lang w:val="ka-GE"/>
        </w:rPr>
        <w:t xml:space="preserve">. მოლოდინი, რომ საშუალო ფენა გაიზრდება და </w:t>
      </w:r>
      <w:del w:id="802" w:author="Microsoft Office User" w:date="2019-04-03T02:08:00Z">
        <w:r w:rsidR="009B6EC9" w:rsidRPr="00C110A9" w:rsidDel="00657111">
          <w:rPr>
            <w:rFonts w:ascii="Sylfaen" w:hAnsi="Sylfaen"/>
            <w:sz w:val="22"/>
            <w:szCs w:val="22"/>
            <w:lang w:val="ka-GE"/>
          </w:rPr>
          <w:delText xml:space="preserve">შეძლებენ </w:delText>
        </w:r>
      </w:del>
      <w:ins w:id="803" w:author="Microsoft Office User" w:date="2019-04-03T02:08:00Z">
        <w:r w:rsidR="00657111" w:rsidRPr="00C110A9">
          <w:rPr>
            <w:rFonts w:ascii="Sylfaen" w:hAnsi="Sylfaen"/>
            <w:sz w:val="22"/>
            <w:szCs w:val="22"/>
            <w:lang w:val="ka-GE"/>
          </w:rPr>
          <w:t>შეძლებ</w:t>
        </w:r>
        <w:r w:rsidR="00657111">
          <w:rPr>
            <w:rFonts w:ascii="Sylfaen" w:hAnsi="Sylfaen"/>
            <w:sz w:val="22"/>
            <w:szCs w:val="22"/>
            <w:lang w:val="ka-GE"/>
          </w:rPr>
          <w:t>ს</w:t>
        </w:r>
        <w:r w:rsidR="00657111" w:rsidRPr="00C110A9">
          <w:rPr>
            <w:rFonts w:ascii="Sylfaen" w:hAnsi="Sylfaen"/>
            <w:sz w:val="22"/>
            <w:szCs w:val="22"/>
            <w:lang w:val="ka-GE"/>
          </w:rPr>
          <w:t xml:space="preserve"> </w:t>
        </w:r>
      </w:ins>
      <w:r w:rsidR="009B6EC9" w:rsidRPr="00C110A9">
        <w:rPr>
          <w:rFonts w:ascii="Sylfaen" w:hAnsi="Sylfaen"/>
          <w:sz w:val="22"/>
          <w:szCs w:val="22"/>
          <w:lang w:val="ka-GE"/>
        </w:rPr>
        <w:t>კერძო დაზღვევით სარგებლობას</w:t>
      </w:r>
      <w:ins w:id="804" w:author="Microsoft Office User" w:date="2019-04-03T02:08:00Z">
        <w:r w:rsidR="00657111">
          <w:rPr>
            <w:rFonts w:ascii="Sylfaen" w:hAnsi="Sylfaen"/>
            <w:sz w:val="22"/>
            <w:szCs w:val="22"/>
            <w:lang w:val="ka-GE"/>
          </w:rPr>
          <w:t>,</w:t>
        </w:r>
      </w:ins>
      <w:r w:rsidR="009B6EC9" w:rsidRPr="00C110A9">
        <w:rPr>
          <w:rFonts w:ascii="Sylfaen" w:hAnsi="Sylfaen"/>
          <w:sz w:val="22"/>
          <w:szCs w:val="22"/>
          <w:lang w:val="ka-GE"/>
        </w:rPr>
        <w:t xml:space="preserve"> აზრს მოკლებულია</w:t>
      </w:r>
      <w:ins w:id="805" w:author="Microsoft Office User" w:date="2019-04-03T02:08:00Z">
        <w:r w:rsidR="00657111">
          <w:rPr>
            <w:rFonts w:ascii="Sylfaen" w:hAnsi="Sylfaen"/>
            <w:sz w:val="22"/>
            <w:szCs w:val="22"/>
            <w:lang w:val="ka-GE"/>
          </w:rPr>
          <w:t>.</w:t>
        </w:r>
      </w:ins>
      <w:ins w:id="806" w:author="Microsoft Office User" w:date="2019-04-03T02:09:00Z">
        <w:r w:rsidR="00657111">
          <w:rPr>
            <w:rFonts w:ascii="Sylfaen" w:hAnsi="Sylfaen"/>
            <w:sz w:val="22"/>
            <w:szCs w:val="22"/>
            <w:lang w:val="ka-GE"/>
          </w:rPr>
          <w:t xml:space="preserve"> ამიტომაც მნიშვნელოვანია</w:t>
        </w:r>
      </w:ins>
      <w:del w:id="807" w:author="Microsoft Office User" w:date="2019-04-03T02:08:00Z">
        <w:r w:rsidR="009B6EC9" w:rsidRPr="00C110A9" w:rsidDel="00657111">
          <w:rPr>
            <w:rFonts w:ascii="Sylfaen" w:hAnsi="Sylfaen"/>
            <w:sz w:val="22"/>
            <w:szCs w:val="22"/>
            <w:lang w:val="ka-GE"/>
          </w:rPr>
          <w:delText>,</w:delText>
        </w:r>
      </w:del>
      <w:r w:rsidR="009B6EC9" w:rsidRPr="00C110A9">
        <w:rPr>
          <w:rFonts w:ascii="Sylfaen" w:hAnsi="Sylfaen"/>
          <w:sz w:val="22"/>
          <w:szCs w:val="22"/>
          <w:lang w:val="ka-GE"/>
        </w:rPr>
        <w:t xml:space="preserve"> </w:t>
      </w:r>
      <w:del w:id="808" w:author="Microsoft Office User" w:date="2019-04-03T02:09:00Z">
        <w:r w:rsidR="009B6EC9" w:rsidRPr="00C110A9" w:rsidDel="00657111">
          <w:rPr>
            <w:rFonts w:ascii="Sylfaen" w:hAnsi="Sylfaen"/>
            <w:sz w:val="22"/>
            <w:szCs w:val="22"/>
            <w:lang w:val="ka-GE"/>
          </w:rPr>
          <w:delText xml:space="preserve">რაც მოითხოვს </w:delText>
        </w:r>
      </w:del>
      <w:r w:rsidR="009B6EC9" w:rsidRPr="00C110A9">
        <w:rPr>
          <w:rFonts w:ascii="Sylfaen" w:hAnsi="Sylfaen"/>
          <w:sz w:val="22"/>
          <w:szCs w:val="22"/>
          <w:lang w:val="ka-GE"/>
        </w:rPr>
        <w:t>საყოველთა</w:t>
      </w:r>
      <w:ins w:id="809" w:author="Microsoft Office User" w:date="2019-04-03T02:09:00Z">
        <w:r w:rsidR="00657111">
          <w:rPr>
            <w:rFonts w:ascii="Sylfaen" w:hAnsi="Sylfaen"/>
            <w:sz w:val="22"/>
            <w:szCs w:val="22"/>
            <w:lang w:val="ka-GE"/>
          </w:rPr>
          <w:t>ო</w:t>
        </w:r>
      </w:ins>
      <w:del w:id="810" w:author="Microsoft Office User" w:date="2019-04-03T02:09:00Z">
        <w:r w:rsidR="009B6EC9" w:rsidRPr="00C110A9" w:rsidDel="00657111">
          <w:rPr>
            <w:rFonts w:ascii="Sylfaen" w:hAnsi="Sylfaen"/>
            <w:sz w:val="22"/>
            <w:szCs w:val="22"/>
            <w:lang w:val="ka-GE"/>
          </w:rPr>
          <w:delText>ი</w:delText>
        </w:r>
      </w:del>
      <w:r w:rsidR="009B6EC9" w:rsidRPr="00C110A9">
        <w:rPr>
          <w:rFonts w:ascii="Sylfaen" w:hAnsi="Sylfaen"/>
          <w:sz w:val="22"/>
          <w:szCs w:val="22"/>
          <w:lang w:val="ka-GE"/>
        </w:rPr>
        <w:t xml:space="preserve"> ჯანდაცვის სისტემის გაძლიერე</w:t>
      </w:r>
      <w:ins w:id="811" w:author="Microsoft Office User" w:date="2019-04-03T02:09:00Z">
        <w:r w:rsidR="00657111">
          <w:rPr>
            <w:rFonts w:ascii="Sylfaen" w:hAnsi="Sylfaen"/>
            <w:sz w:val="22"/>
            <w:szCs w:val="22"/>
            <w:lang w:val="ka-GE"/>
          </w:rPr>
          <w:t>ბა</w:t>
        </w:r>
      </w:ins>
      <w:del w:id="812" w:author="Microsoft Office User" w:date="2019-04-03T02:09:00Z">
        <w:r w:rsidR="009B6EC9" w:rsidRPr="00C110A9" w:rsidDel="00657111">
          <w:rPr>
            <w:rFonts w:ascii="Sylfaen" w:hAnsi="Sylfaen"/>
            <w:sz w:val="22"/>
            <w:szCs w:val="22"/>
            <w:lang w:val="ka-GE"/>
          </w:rPr>
          <w:delText>ბის აუცილებლობას</w:delText>
        </w:r>
      </w:del>
      <w:r w:rsidR="009B6EC9" w:rsidRPr="00C110A9">
        <w:rPr>
          <w:rFonts w:ascii="Sylfaen" w:hAnsi="Sylfaen"/>
          <w:sz w:val="22"/>
          <w:szCs w:val="22"/>
          <w:lang w:val="ka-GE"/>
        </w:rPr>
        <w:t>.</w:t>
      </w:r>
      <w:r w:rsidR="00A52AE0" w:rsidRPr="00C110A9">
        <w:rPr>
          <w:rFonts w:ascii="Sylfaen" w:hAnsi="Sylfaen"/>
          <w:sz w:val="22"/>
          <w:szCs w:val="22"/>
          <w:lang w:val="ka-GE"/>
        </w:rPr>
        <w:t xml:space="preserve"> ამავდროულად, </w:t>
      </w:r>
      <w:ins w:id="813" w:author="Microsoft Office User" w:date="2019-04-03T02:09:00Z">
        <w:r w:rsidR="00657111">
          <w:rPr>
            <w:rFonts w:ascii="Sylfaen" w:hAnsi="Sylfaen"/>
            <w:sz w:val="22"/>
            <w:szCs w:val="22"/>
            <w:lang w:val="ka-GE"/>
          </w:rPr>
          <w:t xml:space="preserve">მოსახლეობის ცნობიერებისა და </w:t>
        </w:r>
      </w:ins>
      <w:r w:rsidR="00A52AE0" w:rsidRPr="00C110A9">
        <w:rPr>
          <w:rFonts w:ascii="Sylfaen" w:hAnsi="Sylfaen"/>
          <w:sz w:val="22"/>
          <w:szCs w:val="22"/>
          <w:lang w:val="ka-GE"/>
        </w:rPr>
        <w:t xml:space="preserve">განათლების დონის გაზრდამ შესაძლოა </w:t>
      </w:r>
      <w:del w:id="814" w:author="Microsoft Office User" w:date="2019-04-03T02:10:00Z">
        <w:r w:rsidR="00A52AE0" w:rsidRPr="00C110A9" w:rsidDel="00F7324B">
          <w:rPr>
            <w:rFonts w:ascii="Sylfaen" w:hAnsi="Sylfaen"/>
            <w:sz w:val="22"/>
            <w:szCs w:val="22"/>
            <w:lang w:val="ka-GE"/>
          </w:rPr>
          <w:delText xml:space="preserve">დადებითი </w:delText>
        </w:r>
      </w:del>
      <w:ins w:id="815" w:author="Microsoft Office User" w:date="2019-04-03T02:10:00Z">
        <w:r w:rsidR="00F7324B">
          <w:rPr>
            <w:rFonts w:ascii="Sylfaen" w:hAnsi="Sylfaen"/>
            <w:sz w:val="22"/>
            <w:szCs w:val="22"/>
            <w:lang w:val="ka-GE"/>
          </w:rPr>
          <w:t>პოზიტიური</w:t>
        </w:r>
        <w:r w:rsidR="00F7324B" w:rsidRPr="00C110A9">
          <w:rPr>
            <w:rFonts w:ascii="Sylfaen" w:hAnsi="Sylfaen"/>
            <w:sz w:val="22"/>
            <w:szCs w:val="22"/>
            <w:lang w:val="ka-GE"/>
          </w:rPr>
          <w:t xml:space="preserve"> </w:t>
        </w:r>
      </w:ins>
      <w:r w:rsidR="00A52AE0" w:rsidRPr="00C110A9">
        <w:rPr>
          <w:rFonts w:ascii="Sylfaen" w:hAnsi="Sylfaen"/>
          <w:sz w:val="22"/>
          <w:szCs w:val="22"/>
          <w:lang w:val="ka-GE"/>
        </w:rPr>
        <w:t xml:space="preserve">გავლენა მოახდინოს ცხოვრების </w:t>
      </w:r>
      <w:ins w:id="816" w:author="Microsoft Office User" w:date="2019-04-03T02:10:00Z">
        <w:r w:rsidR="00F7324B">
          <w:rPr>
            <w:rFonts w:ascii="Sylfaen" w:hAnsi="Sylfaen"/>
            <w:sz w:val="22"/>
            <w:szCs w:val="22"/>
            <w:lang w:val="ka-GE"/>
          </w:rPr>
          <w:t xml:space="preserve">ჯანსაღი სტილის </w:t>
        </w:r>
      </w:ins>
      <w:del w:id="817" w:author="Microsoft Office User" w:date="2019-04-03T02:10:00Z">
        <w:r w:rsidR="00A52AE0" w:rsidRPr="00C110A9" w:rsidDel="00F7324B">
          <w:rPr>
            <w:rFonts w:ascii="Sylfaen" w:hAnsi="Sylfaen"/>
            <w:sz w:val="22"/>
            <w:szCs w:val="22"/>
            <w:lang w:val="ka-GE"/>
          </w:rPr>
          <w:delText xml:space="preserve">სტილზე </w:delText>
        </w:r>
      </w:del>
      <w:ins w:id="818" w:author="Microsoft Office User" w:date="2019-04-03T02:10:00Z">
        <w:r w:rsidR="00F7324B">
          <w:rPr>
            <w:rFonts w:ascii="Sylfaen" w:hAnsi="Sylfaen"/>
            <w:sz w:val="22"/>
            <w:szCs w:val="22"/>
            <w:lang w:val="ka-GE"/>
          </w:rPr>
          <w:t>დამკვიდრებაზე</w:t>
        </w:r>
        <w:r w:rsidR="00F7324B" w:rsidRPr="00C110A9">
          <w:rPr>
            <w:rFonts w:ascii="Sylfaen" w:hAnsi="Sylfaen"/>
            <w:sz w:val="22"/>
            <w:szCs w:val="22"/>
            <w:lang w:val="ka-GE"/>
          </w:rPr>
          <w:t xml:space="preserve"> </w:t>
        </w:r>
      </w:ins>
      <w:r w:rsidR="00A52AE0" w:rsidRPr="00C110A9">
        <w:rPr>
          <w:rFonts w:ascii="Sylfaen" w:hAnsi="Sylfaen"/>
          <w:sz w:val="22"/>
          <w:szCs w:val="22"/>
          <w:lang w:val="ka-GE"/>
        </w:rPr>
        <w:t xml:space="preserve">და ჯანდაცვის </w:t>
      </w:r>
      <w:del w:id="819" w:author="Microsoft Office User" w:date="2019-04-03T02:11:00Z">
        <w:r w:rsidR="00A52AE0" w:rsidRPr="00C110A9" w:rsidDel="00F7324B">
          <w:rPr>
            <w:rFonts w:ascii="Sylfaen" w:hAnsi="Sylfaen"/>
            <w:sz w:val="22"/>
            <w:szCs w:val="22"/>
            <w:lang w:val="ka-GE"/>
          </w:rPr>
          <w:delText xml:space="preserve">შედეგებზე </w:delText>
        </w:r>
      </w:del>
      <w:ins w:id="820" w:author="Microsoft Office User" w:date="2019-04-03T02:11:00Z">
        <w:r w:rsidR="00F7324B">
          <w:rPr>
            <w:rFonts w:ascii="Sylfaen" w:hAnsi="Sylfaen"/>
            <w:sz w:val="22"/>
            <w:szCs w:val="22"/>
            <w:lang w:val="ka-GE"/>
          </w:rPr>
          <w:t>გამოსავლებზე</w:t>
        </w:r>
      </w:ins>
      <w:ins w:id="821" w:author="Microsoft Office User" w:date="2019-04-03T02:12:00Z">
        <w:r w:rsidR="00F7324B">
          <w:rPr>
            <w:rFonts w:ascii="Sylfaen" w:hAnsi="Sylfaen"/>
            <w:sz w:val="22"/>
            <w:szCs w:val="22"/>
            <w:lang w:val="ka-GE"/>
          </w:rPr>
          <w:t>.</w:t>
        </w:r>
      </w:ins>
      <w:ins w:id="822" w:author="Microsoft Office User" w:date="2019-04-03T02:11:00Z">
        <w:r w:rsidR="00F7324B" w:rsidRPr="00C110A9">
          <w:rPr>
            <w:rFonts w:ascii="Sylfaen" w:hAnsi="Sylfaen"/>
            <w:sz w:val="22"/>
            <w:szCs w:val="22"/>
            <w:lang w:val="ka-GE"/>
          </w:rPr>
          <w:t xml:space="preserve"> </w:t>
        </w:r>
      </w:ins>
      <w:del w:id="823" w:author="Microsoft Office User" w:date="2019-04-03T02:12:00Z">
        <w:r w:rsidR="00A52AE0" w:rsidRPr="00C110A9" w:rsidDel="00F7324B">
          <w:rPr>
            <w:rFonts w:ascii="Sylfaen" w:hAnsi="Sylfaen"/>
            <w:sz w:val="22"/>
            <w:szCs w:val="22"/>
            <w:lang w:val="ka-GE"/>
          </w:rPr>
          <w:delText xml:space="preserve">და </w:delText>
        </w:r>
      </w:del>
      <w:ins w:id="824" w:author="Microsoft Office User" w:date="2019-04-03T02:12:00Z">
        <w:r w:rsidR="00F7324B">
          <w:rPr>
            <w:rFonts w:ascii="Sylfaen" w:hAnsi="Sylfaen"/>
            <w:sz w:val="22"/>
            <w:szCs w:val="22"/>
            <w:lang w:val="ka-GE"/>
          </w:rPr>
          <w:t>ყოველივე აღნიშნულმა</w:t>
        </w:r>
      </w:ins>
      <w:del w:id="825" w:author="Microsoft Office User" w:date="2019-04-03T02:12:00Z">
        <w:r w:rsidR="00A52AE0" w:rsidRPr="00C110A9" w:rsidDel="00F7324B">
          <w:rPr>
            <w:rFonts w:ascii="Sylfaen" w:hAnsi="Sylfaen"/>
            <w:sz w:val="22"/>
            <w:szCs w:val="22"/>
            <w:lang w:val="ka-GE"/>
          </w:rPr>
          <w:delText>ამან</w:delText>
        </w:r>
      </w:del>
      <w:r w:rsidR="00A52AE0" w:rsidRPr="00C110A9">
        <w:rPr>
          <w:rFonts w:ascii="Sylfaen" w:hAnsi="Sylfaen"/>
          <w:sz w:val="22"/>
          <w:szCs w:val="22"/>
          <w:lang w:val="ka-GE"/>
        </w:rPr>
        <w:t xml:space="preserve"> შესაძლია გამოიწვიოს ჯანდაცვის სისტემის დახვეწის აუცილებლობა</w:t>
      </w:r>
      <w:ins w:id="826" w:author="Microsoft Office User" w:date="2019-04-03T02:12:00Z">
        <w:r w:rsidR="00F7324B">
          <w:rPr>
            <w:rFonts w:ascii="Sylfaen" w:hAnsi="Sylfaen"/>
            <w:sz w:val="22"/>
            <w:szCs w:val="22"/>
            <w:lang w:val="ka-GE"/>
          </w:rPr>
          <w:t xml:space="preserve"> </w:t>
        </w:r>
      </w:ins>
      <w:del w:id="827" w:author="Microsoft Office User" w:date="2019-04-03T02:12:00Z">
        <w:r w:rsidR="00A52AE0" w:rsidRPr="00C110A9" w:rsidDel="00F7324B">
          <w:rPr>
            <w:rFonts w:ascii="Sylfaen" w:hAnsi="Sylfaen"/>
            <w:sz w:val="22"/>
            <w:szCs w:val="22"/>
            <w:lang w:val="ka-GE"/>
          </w:rPr>
          <w:delText>.</w:delText>
        </w:r>
      </w:del>
      <w:ins w:id="828" w:author="Microsoft Office User" w:date="2019-04-03T02:12:00Z">
        <w:r w:rsidR="00F7324B" w:rsidRPr="00F7324B">
          <w:rPr>
            <w:rFonts w:ascii="Sylfaen" w:hAnsi="Sylfaen"/>
            <w:sz w:val="22"/>
            <w:szCs w:val="22"/>
            <w:lang w:val="ka-GE"/>
          </w:rPr>
          <w:t>ცხოვრების ხარისხის გაუმჯობესების</w:t>
        </w:r>
        <w:r w:rsidR="00F7324B">
          <w:rPr>
            <w:rFonts w:ascii="Sylfaen" w:hAnsi="Sylfaen"/>
            <w:sz w:val="22"/>
            <w:szCs w:val="22"/>
            <w:lang w:val="ka-GE"/>
          </w:rPr>
          <w:t xml:space="preserve"> მიმართულებით.</w:t>
        </w:r>
      </w:ins>
    </w:p>
    <w:p w:rsidR="00F568D7" w:rsidRPr="00C110A9" w:rsidRDefault="00F568D7" w:rsidP="00F568D7">
      <w:pPr>
        <w:jc w:val="both"/>
        <w:rPr>
          <w:rFonts w:ascii="Sylfaen" w:hAnsi="Sylfaen"/>
          <w:b/>
          <w:bCs/>
          <w:sz w:val="22"/>
          <w:szCs w:val="22"/>
        </w:rPr>
      </w:pPr>
    </w:p>
    <w:p w:rsidR="00A31A4D" w:rsidRPr="00C110A9" w:rsidDel="00F7324B" w:rsidRDefault="00A31A4D" w:rsidP="00F568D7">
      <w:pPr>
        <w:jc w:val="both"/>
        <w:rPr>
          <w:del w:id="829" w:author="Microsoft Office User" w:date="2019-04-03T02:13:00Z"/>
          <w:rFonts w:ascii="Sylfaen" w:hAnsi="Sylfaen"/>
          <w:b/>
          <w:bCs/>
          <w:sz w:val="22"/>
          <w:szCs w:val="22"/>
        </w:rPr>
      </w:pPr>
    </w:p>
    <w:p w:rsidR="00A52AE0" w:rsidRPr="00F7324B" w:rsidRDefault="00E8417E" w:rsidP="00F568D7">
      <w:pPr>
        <w:jc w:val="both"/>
        <w:rPr>
          <w:rFonts w:ascii="Sylfaen" w:hAnsi="Sylfaen"/>
          <w:b/>
          <w:bCs/>
          <w:i/>
          <w:sz w:val="22"/>
          <w:szCs w:val="22"/>
          <w:lang w:val="ka-GE"/>
        </w:rPr>
      </w:pPr>
      <w:r w:rsidRPr="00C110A9">
        <w:rPr>
          <w:rFonts w:ascii="Sylfaen" w:hAnsi="Sylfaen"/>
          <w:b/>
          <w:bCs/>
          <w:i/>
          <w:sz w:val="22"/>
          <w:szCs w:val="22"/>
          <w:lang w:val="ka-GE"/>
        </w:rPr>
        <w:t>ტექნოლოგიური შეფასება</w:t>
      </w:r>
      <w:r w:rsidR="00F7324B">
        <w:rPr>
          <w:rFonts w:ascii="Sylfaen" w:hAnsi="Sylfaen"/>
          <w:b/>
          <w:bCs/>
          <w:i/>
          <w:sz w:val="22"/>
          <w:szCs w:val="22"/>
          <w:lang w:val="ka-GE"/>
        </w:rPr>
        <w:t xml:space="preserve">: </w:t>
      </w:r>
      <w:r w:rsidR="00A52AE0" w:rsidRPr="00C110A9">
        <w:rPr>
          <w:rFonts w:ascii="Sylfaen" w:hAnsi="Sylfaen"/>
          <w:bCs/>
          <w:sz w:val="22"/>
          <w:szCs w:val="22"/>
          <w:lang w:val="ka-GE"/>
        </w:rPr>
        <w:t xml:space="preserve">ახალი </w:t>
      </w:r>
      <w:r w:rsidR="0040481E" w:rsidRPr="00C110A9">
        <w:rPr>
          <w:rFonts w:ascii="Sylfaen" w:hAnsi="Sylfaen"/>
          <w:bCs/>
          <w:sz w:val="22"/>
          <w:szCs w:val="22"/>
          <w:lang w:val="ka-GE"/>
        </w:rPr>
        <w:t>ტექნ</w:t>
      </w:r>
      <w:r w:rsidR="00A52AE0" w:rsidRPr="00C110A9">
        <w:rPr>
          <w:rFonts w:ascii="Sylfaen" w:hAnsi="Sylfaen"/>
          <w:bCs/>
          <w:sz w:val="22"/>
          <w:szCs w:val="22"/>
          <w:lang w:val="ka-GE"/>
        </w:rPr>
        <w:t>ოლოგიების განვითარება</w:t>
      </w:r>
      <w:r w:rsidR="0040481E" w:rsidRPr="00C110A9">
        <w:rPr>
          <w:rFonts w:ascii="Sylfaen" w:hAnsi="Sylfaen"/>
          <w:bCs/>
          <w:sz w:val="22"/>
          <w:szCs w:val="22"/>
          <w:lang w:val="ka-GE"/>
        </w:rPr>
        <w:t xml:space="preserve"> დამატებით ზეწოლას ახდენს</w:t>
      </w:r>
      <w:r w:rsidR="00A52AE0" w:rsidRPr="00C110A9">
        <w:rPr>
          <w:rFonts w:ascii="Sylfaen" w:hAnsi="Sylfaen"/>
          <w:bCs/>
          <w:sz w:val="22"/>
          <w:szCs w:val="22"/>
          <w:lang w:val="ka-GE"/>
        </w:rPr>
        <w:t xml:space="preserve"> ჯანდაცვის </w:t>
      </w:r>
      <w:r w:rsidR="0040481E" w:rsidRPr="00C110A9">
        <w:rPr>
          <w:rFonts w:ascii="Sylfaen" w:hAnsi="Sylfaen"/>
          <w:bCs/>
          <w:sz w:val="22"/>
          <w:szCs w:val="22"/>
          <w:lang w:val="ka-GE"/>
        </w:rPr>
        <w:t>ბიუჯეტზე</w:t>
      </w:r>
      <w:ins w:id="830" w:author="Microsoft Office User" w:date="2019-04-03T02:14:00Z">
        <w:r w:rsidR="00F7324B">
          <w:rPr>
            <w:rFonts w:ascii="Sylfaen" w:hAnsi="Sylfaen"/>
            <w:bCs/>
            <w:sz w:val="22"/>
            <w:szCs w:val="22"/>
            <w:lang w:val="ka-GE"/>
          </w:rPr>
          <w:t xml:space="preserve"> მ</w:t>
        </w:r>
      </w:ins>
      <w:ins w:id="831" w:author="Microsoft Office User" w:date="2019-04-03T02:15:00Z">
        <w:r w:rsidR="00F7324B">
          <w:rPr>
            <w:rFonts w:ascii="Sylfaen" w:hAnsi="Sylfaen"/>
            <w:bCs/>
            <w:sz w:val="22"/>
            <w:szCs w:val="22"/>
            <w:lang w:val="ka-GE"/>
          </w:rPr>
          <w:t>ოკლე-</w:t>
        </w:r>
      </w:ins>
      <w:ins w:id="832" w:author="Microsoft Office User" w:date="2019-04-03T02:14:00Z">
        <w:r w:rsidR="00F7324B">
          <w:rPr>
            <w:rFonts w:ascii="Sylfaen" w:hAnsi="Sylfaen"/>
            <w:bCs/>
            <w:sz w:val="22"/>
            <w:szCs w:val="22"/>
            <w:lang w:val="ka-GE"/>
          </w:rPr>
          <w:t>ვადიან პერსპექტივაში</w:t>
        </w:r>
      </w:ins>
      <w:ins w:id="833" w:author="Microsoft Office User" w:date="2019-04-03T02:17:00Z">
        <w:r w:rsidR="00F7324B">
          <w:rPr>
            <w:rFonts w:ascii="Sylfaen" w:hAnsi="Sylfaen"/>
            <w:bCs/>
            <w:sz w:val="22"/>
            <w:szCs w:val="22"/>
            <w:lang w:val="ka-GE"/>
          </w:rPr>
          <w:t>,</w:t>
        </w:r>
      </w:ins>
      <w:del w:id="834" w:author="Microsoft Office User" w:date="2019-04-03T02:15:00Z">
        <w:r w:rsidR="0040481E" w:rsidRPr="00C110A9" w:rsidDel="00F7324B">
          <w:rPr>
            <w:rFonts w:ascii="Sylfaen" w:hAnsi="Sylfaen"/>
            <w:bCs/>
            <w:sz w:val="22"/>
            <w:szCs w:val="22"/>
            <w:lang w:val="ka-GE"/>
          </w:rPr>
          <w:delText>.</w:delText>
        </w:r>
      </w:del>
      <w:r w:rsidR="0040481E" w:rsidRPr="00C110A9">
        <w:rPr>
          <w:rFonts w:ascii="Sylfaen" w:hAnsi="Sylfaen"/>
          <w:bCs/>
          <w:sz w:val="22"/>
          <w:szCs w:val="22"/>
          <w:lang w:val="ka-GE"/>
        </w:rPr>
        <w:t xml:space="preserve"> </w:t>
      </w:r>
      <w:ins w:id="835" w:author="Microsoft Office User" w:date="2019-04-03T02:16:00Z">
        <w:r w:rsidR="00F7324B">
          <w:rPr>
            <w:rFonts w:ascii="Sylfaen" w:hAnsi="Sylfaen"/>
            <w:bCs/>
            <w:sz w:val="22"/>
            <w:szCs w:val="22"/>
            <w:lang w:val="ka-GE"/>
          </w:rPr>
          <w:t xml:space="preserve">მაშინ როდესაც </w:t>
        </w:r>
      </w:ins>
      <w:r w:rsidR="0040481E" w:rsidRPr="00C110A9">
        <w:rPr>
          <w:rFonts w:ascii="Sylfaen" w:hAnsi="Sylfaen"/>
          <w:bCs/>
          <w:sz w:val="22"/>
          <w:szCs w:val="22"/>
          <w:lang w:val="ka-GE"/>
        </w:rPr>
        <w:t xml:space="preserve">მტკიცებულებაზე </w:t>
      </w:r>
      <w:r w:rsidR="00F7324B">
        <w:rPr>
          <w:rFonts w:ascii="Sylfaen" w:hAnsi="Sylfaen"/>
          <w:bCs/>
          <w:sz w:val="22"/>
          <w:szCs w:val="22"/>
          <w:lang w:val="ka-GE"/>
        </w:rPr>
        <w:t>დაფუ</w:t>
      </w:r>
      <w:ins w:id="836" w:author="Microsoft Office User" w:date="2019-04-03T02:14:00Z">
        <w:r w:rsidR="00F7324B">
          <w:rPr>
            <w:rFonts w:ascii="Sylfaen" w:hAnsi="Sylfaen"/>
            <w:bCs/>
            <w:sz w:val="22"/>
            <w:szCs w:val="22"/>
            <w:lang w:val="ka-GE"/>
          </w:rPr>
          <w:t>ძნებული</w:t>
        </w:r>
      </w:ins>
      <w:ins w:id="837" w:author="Microsoft Office User" w:date="2019-04-03T02:17:00Z">
        <w:r w:rsidR="00F7324B">
          <w:rPr>
            <w:rFonts w:ascii="Sylfaen" w:hAnsi="Sylfaen"/>
            <w:bCs/>
            <w:sz w:val="22"/>
            <w:szCs w:val="22"/>
            <w:lang w:val="ka-GE"/>
          </w:rPr>
          <w:t>,</w:t>
        </w:r>
      </w:ins>
      <w:r w:rsidR="0040481E" w:rsidRPr="00C110A9">
        <w:rPr>
          <w:rFonts w:ascii="Sylfaen" w:hAnsi="Sylfaen"/>
          <w:bCs/>
          <w:sz w:val="22"/>
          <w:szCs w:val="22"/>
          <w:lang w:val="ka-GE"/>
        </w:rPr>
        <w:t xml:space="preserve"> </w:t>
      </w:r>
      <w:del w:id="838" w:author="Microsoft Office User" w:date="2019-04-03T02:16:00Z">
        <w:r w:rsidR="0040481E" w:rsidRPr="00C110A9" w:rsidDel="00F7324B">
          <w:rPr>
            <w:rFonts w:ascii="Sylfaen" w:hAnsi="Sylfaen"/>
            <w:bCs/>
            <w:sz w:val="22"/>
            <w:szCs w:val="22"/>
            <w:lang w:val="ka-GE"/>
          </w:rPr>
          <w:delText xml:space="preserve">ინფორმაციების თანახმად, სწორედ </w:delText>
        </w:r>
      </w:del>
      <w:r w:rsidR="0040481E" w:rsidRPr="00C110A9">
        <w:rPr>
          <w:rFonts w:ascii="Sylfaen" w:hAnsi="Sylfaen"/>
          <w:bCs/>
          <w:sz w:val="22"/>
          <w:szCs w:val="22"/>
          <w:lang w:val="ka-GE"/>
        </w:rPr>
        <w:t>ხარჯთეფექტ</w:t>
      </w:r>
      <w:ins w:id="839" w:author="Microsoft Office User" w:date="2019-04-03T02:18:00Z">
        <w:r w:rsidR="00F7324B">
          <w:rPr>
            <w:rFonts w:ascii="Sylfaen" w:hAnsi="Sylfaen"/>
            <w:bCs/>
            <w:sz w:val="22"/>
            <w:szCs w:val="22"/>
            <w:lang w:val="ka-GE"/>
          </w:rPr>
          <w:t>იანი</w:t>
        </w:r>
      </w:ins>
      <w:del w:id="840" w:author="Microsoft Office User" w:date="2019-04-03T02:18:00Z">
        <w:r w:rsidR="0040481E" w:rsidRPr="00C110A9" w:rsidDel="00F7324B">
          <w:rPr>
            <w:rFonts w:ascii="Sylfaen" w:hAnsi="Sylfaen"/>
            <w:bCs/>
            <w:sz w:val="22"/>
            <w:szCs w:val="22"/>
            <w:lang w:val="ka-GE"/>
          </w:rPr>
          <w:delText>ურობის</w:delText>
        </w:r>
      </w:del>
      <w:r w:rsidR="0040481E" w:rsidRPr="00C110A9">
        <w:rPr>
          <w:rFonts w:ascii="Sylfaen" w:hAnsi="Sylfaen"/>
          <w:bCs/>
          <w:sz w:val="22"/>
          <w:szCs w:val="22"/>
          <w:lang w:val="ka-GE"/>
        </w:rPr>
        <w:t xml:space="preserve"> არჩევა</w:t>
      </w:r>
      <w:ins w:id="841" w:author="Microsoft Office User" w:date="2019-04-03T02:16:00Z">
        <w:r w:rsidR="00F7324B">
          <w:rPr>
            <w:rFonts w:ascii="Sylfaen" w:hAnsi="Sylfaen"/>
            <w:bCs/>
            <w:sz w:val="22"/>
            <w:szCs w:val="22"/>
            <w:lang w:val="ka-GE"/>
          </w:rPr>
          <w:t>ნ</w:t>
        </w:r>
      </w:ins>
      <w:ins w:id="842" w:author="Microsoft Office User" w:date="2019-04-03T02:17:00Z">
        <w:r w:rsidR="00F7324B">
          <w:rPr>
            <w:rFonts w:ascii="Sylfaen" w:hAnsi="Sylfaen"/>
            <w:bCs/>
            <w:sz w:val="22"/>
            <w:szCs w:val="22"/>
            <w:lang w:val="ka-GE"/>
          </w:rPr>
          <w:t>ი</w:t>
        </w:r>
      </w:ins>
      <w:r w:rsidR="0040481E" w:rsidRPr="00C110A9">
        <w:rPr>
          <w:rFonts w:ascii="Sylfaen" w:hAnsi="Sylfaen"/>
          <w:bCs/>
          <w:sz w:val="22"/>
          <w:szCs w:val="22"/>
          <w:lang w:val="ka-GE"/>
        </w:rPr>
        <w:t xml:space="preserve"> შესაძლოა იყოს </w:t>
      </w:r>
      <w:r w:rsidR="00096624" w:rsidRPr="00C110A9">
        <w:rPr>
          <w:rFonts w:ascii="Sylfaen" w:hAnsi="Sylfaen"/>
          <w:bCs/>
          <w:sz w:val="22"/>
          <w:szCs w:val="22"/>
          <w:lang w:val="ka-GE"/>
        </w:rPr>
        <w:t xml:space="preserve">კარგი </w:t>
      </w:r>
      <w:ins w:id="843" w:author="Microsoft Office User" w:date="2019-04-03T02:16:00Z">
        <w:r w:rsidR="00F7324B">
          <w:rPr>
            <w:rFonts w:ascii="Sylfaen" w:hAnsi="Sylfaen"/>
            <w:bCs/>
            <w:sz w:val="22"/>
            <w:szCs w:val="22"/>
            <w:lang w:val="ka-GE"/>
          </w:rPr>
          <w:t>ი</w:t>
        </w:r>
      </w:ins>
      <w:r w:rsidR="00096624" w:rsidRPr="00C110A9">
        <w:rPr>
          <w:rFonts w:ascii="Sylfaen" w:hAnsi="Sylfaen"/>
          <w:bCs/>
          <w:sz w:val="22"/>
          <w:szCs w:val="22"/>
          <w:lang w:val="ka-GE"/>
        </w:rPr>
        <w:t xml:space="preserve">ნვესტიცია </w:t>
      </w:r>
      <w:r w:rsidR="0040481E" w:rsidRPr="00C110A9">
        <w:rPr>
          <w:rFonts w:ascii="Sylfaen" w:hAnsi="Sylfaen"/>
          <w:bCs/>
          <w:sz w:val="22"/>
          <w:szCs w:val="22"/>
          <w:lang w:val="ka-GE"/>
        </w:rPr>
        <w:t>ქართველი ხალის ჯან</w:t>
      </w:r>
      <w:ins w:id="844" w:author="Microsoft Office User" w:date="2019-04-03T02:17:00Z">
        <w:r w:rsidR="00F7324B">
          <w:rPr>
            <w:rFonts w:ascii="Sylfaen" w:hAnsi="Sylfaen"/>
            <w:bCs/>
            <w:sz w:val="22"/>
            <w:szCs w:val="22"/>
            <w:lang w:val="ka-GE"/>
          </w:rPr>
          <w:t>მრთელობის გაუმჯობესებ</w:t>
        </w:r>
      </w:ins>
      <w:ins w:id="845" w:author="Microsoft Office User" w:date="2019-04-03T02:18:00Z">
        <w:r w:rsidR="00F7324B">
          <w:rPr>
            <w:rFonts w:ascii="Sylfaen" w:hAnsi="Sylfaen"/>
            <w:bCs/>
            <w:sz w:val="22"/>
            <w:szCs w:val="22"/>
            <w:lang w:val="ka-GE"/>
          </w:rPr>
          <w:t>ისთვის</w:t>
        </w:r>
      </w:ins>
      <w:del w:id="846" w:author="Microsoft Office User" w:date="2019-04-03T02:17:00Z">
        <w:r w:rsidR="0040481E" w:rsidRPr="00C110A9" w:rsidDel="00F7324B">
          <w:rPr>
            <w:rFonts w:ascii="Sylfaen" w:hAnsi="Sylfaen"/>
            <w:bCs/>
            <w:sz w:val="22"/>
            <w:szCs w:val="22"/>
            <w:lang w:val="ka-GE"/>
          </w:rPr>
          <w:delText xml:space="preserve">დაცვის </w:delText>
        </w:r>
        <w:r w:rsidR="00096624" w:rsidRPr="00C110A9" w:rsidDel="00F7324B">
          <w:rPr>
            <w:rFonts w:ascii="Sylfaen" w:hAnsi="Sylfaen"/>
            <w:bCs/>
            <w:sz w:val="22"/>
            <w:szCs w:val="22"/>
            <w:lang w:val="ka-GE"/>
          </w:rPr>
          <w:delText>სისტემისათვის</w:delText>
        </w:r>
      </w:del>
      <w:r w:rsidR="00096624" w:rsidRPr="00C110A9">
        <w:rPr>
          <w:rFonts w:ascii="Sylfaen" w:hAnsi="Sylfaen"/>
          <w:bCs/>
          <w:sz w:val="22"/>
          <w:szCs w:val="22"/>
          <w:lang w:val="ka-GE"/>
        </w:rPr>
        <w:t xml:space="preserve">. უფრო მეტიც, </w:t>
      </w:r>
      <w:del w:id="847" w:author="Microsoft Office User" w:date="2019-04-03T02:20:00Z">
        <w:r w:rsidR="00096624" w:rsidRPr="00C110A9" w:rsidDel="00086612">
          <w:rPr>
            <w:rFonts w:ascii="Sylfaen" w:hAnsi="Sylfaen"/>
            <w:bCs/>
            <w:sz w:val="22"/>
            <w:szCs w:val="22"/>
            <w:lang w:val="ka-GE"/>
          </w:rPr>
          <w:delText xml:space="preserve">თუ ეს </w:delText>
        </w:r>
      </w:del>
      <w:r w:rsidR="00096624" w:rsidRPr="00C110A9">
        <w:rPr>
          <w:rFonts w:ascii="Sylfaen" w:hAnsi="Sylfaen"/>
          <w:bCs/>
          <w:sz w:val="22"/>
          <w:szCs w:val="22"/>
          <w:lang w:val="ka-GE"/>
        </w:rPr>
        <w:t>ახალი ტექნოლოგიები</w:t>
      </w:r>
      <w:ins w:id="848" w:author="Microsoft Office User" w:date="2019-04-03T02:20:00Z">
        <w:r w:rsidR="00086612">
          <w:rPr>
            <w:rFonts w:ascii="Sylfaen" w:hAnsi="Sylfaen"/>
            <w:bCs/>
            <w:sz w:val="22"/>
            <w:szCs w:val="22"/>
            <w:lang w:val="ka-GE"/>
          </w:rPr>
          <w:t>ს ოპტიმალურად გამოყენება</w:t>
        </w:r>
      </w:ins>
      <w:r w:rsidR="00096624" w:rsidRPr="00C110A9">
        <w:rPr>
          <w:rFonts w:ascii="Sylfaen" w:hAnsi="Sylfaen"/>
          <w:bCs/>
          <w:sz w:val="22"/>
          <w:szCs w:val="22"/>
          <w:lang w:val="ka-GE"/>
        </w:rPr>
        <w:t xml:space="preserve"> </w:t>
      </w:r>
      <w:del w:id="849" w:author="Microsoft Office User" w:date="2019-04-03T02:20:00Z">
        <w:r w:rsidR="00096624" w:rsidRPr="00C110A9" w:rsidDel="00086612">
          <w:rPr>
            <w:rFonts w:ascii="Sylfaen" w:hAnsi="Sylfaen"/>
            <w:bCs/>
            <w:sz w:val="22"/>
            <w:szCs w:val="22"/>
            <w:lang w:val="ka-GE"/>
          </w:rPr>
          <w:delText xml:space="preserve">იქნება ჭკვიანურად გამოყენებული, </w:delText>
        </w:r>
      </w:del>
      <w:r w:rsidR="00096624" w:rsidRPr="00C110A9">
        <w:rPr>
          <w:rFonts w:ascii="Sylfaen" w:hAnsi="Sylfaen"/>
          <w:bCs/>
          <w:sz w:val="22"/>
          <w:szCs w:val="22"/>
          <w:lang w:val="ka-GE"/>
        </w:rPr>
        <w:t>შესაძლებელ</w:t>
      </w:r>
      <w:ins w:id="850" w:author="Microsoft Office User" w:date="2019-04-03T02:20:00Z">
        <w:r w:rsidR="00086612">
          <w:rPr>
            <w:rFonts w:ascii="Sylfaen" w:hAnsi="Sylfaen"/>
            <w:bCs/>
            <w:sz w:val="22"/>
            <w:szCs w:val="22"/>
            <w:lang w:val="ka-GE"/>
          </w:rPr>
          <w:t>ს გახდის</w:t>
        </w:r>
      </w:ins>
      <w:del w:id="851" w:author="Microsoft Office User" w:date="2019-04-03T02:20:00Z">
        <w:r w:rsidR="00096624" w:rsidRPr="00C110A9" w:rsidDel="00086612">
          <w:rPr>
            <w:rFonts w:ascii="Sylfaen" w:hAnsi="Sylfaen"/>
            <w:bCs/>
            <w:sz w:val="22"/>
            <w:szCs w:val="22"/>
            <w:lang w:val="ka-GE"/>
          </w:rPr>
          <w:delText>ია</w:delText>
        </w:r>
      </w:del>
      <w:r w:rsidR="00096624" w:rsidRPr="00C110A9">
        <w:rPr>
          <w:rFonts w:ascii="Sylfaen" w:hAnsi="Sylfaen"/>
          <w:bCs/>
          <w:sz w:val="22"/>
          <w:szCs w:val="22"/>
          <w:lang w:val="ka-GE"/>
        </w:rPr>
        <w:t xml:space="preserve"> </w:t>
      </w:r>
      <w:del w:id="852" w:author="Microsoft Office User" w:date="2019-04-03T02:19:00Z">
        <w:r w:rsidR="00096624" w:rsidRPr="00C110A9" w:rsidDel="00F7324B">
          <w:rPr>
            <w:rFonts w:ascii="Sylfaen" w:hAnsi="Sylfaen"/>
            <w:bCs/>
            <w:sz w:val="22"/>
            <w:szCs w:val="22"/>
            <w:lang w:val="ka-GE"/>
          </w:rPr>
          <w:delText xml:space="preserve">უფრო </w:delText>
        </w:r>
      </w:del>
      <w:ins w:id="853" w:author="Microsoft Office User" w:date="2019-04-03T02:19:00Z">
        <w:r w:rsidR="00F7324B">
          <w:rPr>
            <w:rFonts w:ascii="Sylfaen" w:hAnsi="Sylfaen"/>
            <w:bCs/>
            <w:sz w:val="22"/>
            <w:szCs w:val="22"/>
            <w:lang w:val="ka-GE"/>
          </w:rPr>
          <w:t>მაღალფასიანი</w:t>
        </w:r>
        <w:r w:rsidR="00F7324B" w:rsidRPr="00C110A9">
          <w:rPr>
            <w:rFonts w:ascii="Sylfaen" w:hAnsi="Sylfaen"/>
            <w:bCs/>
            <w:sz w:val="22"/>
            <w:szCs w:val="22"/>
            <w:lang w:val="ka-GE"/>
          </w:rPr>
          <w:t xml:space="preserve"> </w:t>
        </w:r>
      </w:ins>
      <w:del w:id="854" w:author="Microsoft Office User" w:date="2019-04-03T02:19:00Z">
        <w:r w:rsidR="00096624" w:rsidRPr="00C110A9" w:rsidDel="00F7324B">
          <w:rPr>
            <w:rFonts w:ascii="Sylfaen" w:hAnsi="Sylfaen"/>
            <w:bCs/>
            <w:sz w:val="22"/>
            <w:szCs w:val="22"/>
            <w:lang w:val="ka-GE"/>
          </w:rPr>
          <w:delText xml:space="preserve">ძვირიანი </w:delText>
        </w:r>
      </w:del>
      <w:ins w:id="855" w:author="Microsoft Office User" w:date="2019-04-03T02:19:00Z">
        <w:r w:rsidR="00F7324B">
          <w:rPr>
            <w:rFonts w:ascii="Sylfaen" w:hAnsi="Sylfaen"/>
            <w:bCs/>
            <w:sz w:val="22"/>
            <w:szCs w:val="22"/>
            <w:lang w:val="ka-GE"/>
          </w:rPr>
          <w:t>სამედიცინო</w:t>
        </w:r>
        <w:r w:rsidR="00F7324B" w:rsidRPr="00C110A9">
          <w:rPr>
            <w:rFonts w:ascii="Sylfaen" w:hAnsi="Sylfaen"/>
            <w:bCs/>
            <w:sz w:val="22"/>
            <w:szCs w:val="22"/>
            <w:lang w:val="ka-GE"/>
          </w:rPr>
          <w:t xml:space="preserve"> </w:t>
        </w:r>
      </w:ins>
      <w:del w:id="856" w:author="Microsoft Office User" w:date="2019-04-03T02:21:00Z">
        <w:r w:rsidR="00096624" w:rsidRPr="00C110A9" w:rsidDel="00086612">
          <w:rPr>
            <w:rFonts w:ascii="Sylfaen" w:hAnsi="Sylfaen"/>
            <w:bCs/>
            <w:sz w:val="22"/>
            <w:szCs w:val="22"/>
            <w:lang w:val="ka-GE"/>
          </w:rPr>
          <w:delText xml:space="preserve">მომსახურების </w:delText>
        </w:r>
      </w:del>
      <w:ins w:id="857" w:author="Microsoft Office User" w:date="2019-04-03T02:21:00Z">
        <w:r w:rsidR="00086612" w:rsidRPr="00C110A9">
          <w:rPr>
            <w:rFonts w:ascii="Sylfaen" w:hAnsi="Sylfaen"/>
            <w:bCs/>
            <w:sz w:val="22"/>
            <w:szCs w:val="22"/>
            <w:lang w:val="ka-GE"/>
          </w:rPr>
          <w:t>მომსახურებ</w:t>
        </w:r>
        <w:r w:rsidR="00086612">
          <w:rPr>
            <w:rFonts w:ascii="Sylfaen" w:hAnsi="Sylfaen"/>
            <w:bCs/>
            <w:sz w:val="22"/>
            <w:szCs w:val="22"/>
            <w:lang w:val="ka-GE"/>
          </w:rPr>
          <w:t>ა</w:t>
        </w:r>
        <w:r w:rsidR="00086612" w:rsidRPr="00C110A9">
          <w:rPr>
            <w:rFonts w:ascii="Sylfaen" w:hAnsi="Sylfaen"/>
            <w:bCs/>
            <w:sz w:val="22"/>
            <w:szCs w:val="22"/>
            <w:lang w:val="ka-GE"/>
          </w:rPr>
          <w:t xml:space="preserve"> </w:t>
        </w:r>
      </w:ins>
      <w:r w:rsidR="00096624" w:rsidRPr="00C110A9">
        <w:rPr>
          <w:rFonts w:ascii="Sylfaen" w:hAnsi="Sylfaen"/>
          <w:bCs/>
          <w:sz w:val="22"/>
          <w:szCs w:val="22"/>
          <w:lang w:val="ka-GE"/>
        </w:rPr>
        <w:t xml:space="preserve">(სტაციონარის პაციენტების) </w:t>
      </w:r>
      <w:ins w:id="858" w:author="Microsoft Office User" w:date="2019-04-03T02:21:00Z">
        <w:r w:rsidR="00086612">
          <w:rPr>
            <w:rFonts w:ascii="Sylfaen" w:hAnsi="Sylfaen"/>
            <w:bCs/>
            <w:sz w:val="22"/>
            <w:szCs w:val="22"/>
            <w:lang w:val="ka-GE"/>
          </w:rPr>
          <w:t xml:space="preserve">ჩანაცვლდეს </w:t>
        </w:r>
      </w:ins>
      <w:del w:id="859" w:author="Microsoft Office User" w:date="2019-04-03T02:19:00Z">
        <w:r w:rsidR="00096624" w:rsidRPr="00C110A9" w:rsidDel="00F7324B">
          <w:rPr>
            <w:rFonts w:ascii="Sylfaen" w:hAnsi="Sylfaen"/>
            <w:bCs/>
            <w:sz w:val="22"/>
            <w:szCs w:val="22"/>
            <w:lang w:val="ka-GE"/>
          </w:rPr>
          <w:delText xml:space="preserve">გადაყვანა </w:delText>
        </w:r>
      </w:del>
      <w:r w:rsidR="00096624" w:rsidRPr="00C110A9">
        <w:rPr>
          <w:rFonts w:ascii="Sylfaen" w:hAnsi="Sylfaen"/>
          <w:bCs/>
          <w:sz w:val="22"/>
          <w:szCs w:val="22"/>
          <w:lang w:val="ka-GE"/>
        </w:rPr>
        <w:t xml:space="preserve">უფრო </w:t>
      </w:r>
      <w:del w:id="860" w:author="Microsoft Office User" w:date="2019-04-03T02:21:00Z">
        <w:r w:rsidR="00096624" w:rsidRPr="00C110A9" w:rsidDel="00086612">
          <w:rPr>
            <w:rFonts w:ascii="Sylfaen" w:hAnsi="Sylfaen"/>
            <w:bCs/>
            <w:sz w:val="22"/>
            <w:szCs w:val="22"/>
            <w:lang w:val="ka-GE"/>
          </w:rPr>
          <w:delText>იაფიან</w:delText>
        </w:r>
      </w:del>
      <w:ins w:id="861" w:author="Microsoft Office User" w:date="2019-04-03T02:21:00Z">
        <w:r w:rsidR="00086612">
          <w:rPr>
            <w:rFonts w:ascii="Sylfaen" w:hAnsi="Sylfaen"/>
            <w:bCs/>
            <w:sz w:val="22"/>
            <w:szCs w:val="22"/>
            <w:lang w:val="ka-GE"/>
          </w:rPr>
          <w:t xml:space="preserve">დაბალფასიანი და ეფექტიანი </w:t>
        </w:r>
      </w:ins>
      <w:ins w:id="862" w:author="Microsoft Office User" w:date="2019-04-03T02:19:00Z">
        <w:r w:rsidR="00F7324B">
          <w:rPr>
            <w:rFonts w:ascii="Sylfaen" w:hAnsi="Sylfaen"/>
            <w:bCs/>
            <w:sz w:val="22"/>
            <w:szCs w:val="22"/>
            <w:lang w:val="ka-GE"/>
          </w:rPr>
          <w:t xml:space="preserve">მომსახურებით </w:t>
        </w:r>
      </w:ins>
      <w:del w:id="863" w:author="Microsoft Office User" w:date="2019-04-03T02:20:00Z">
        <w:r w:rsidR="00096624" w:rsidRPr="00C110A9" w:rsidDel="00F7324B">
          <w:rPr>
            <w:rFonts w:ascii="Sylfaen" w:hAnsi="Sylfaen"/>
            <w:bCs/>
            <w:sz w:val="22"/>
            <w:szCs w:val="22"/>
            <w:lang w:val="ka-GE"/>
          </w:rPr>
          <w:delText xml:space="preserve"> მომს</w:delText>
        </w:r>
      </w:del>
      <w:del w:id="864" w:author="Microsoft Office User" w:date="2019-04-03T02:19:00Z">
        <w:r w:rsidR="00096624" w:rsidRPr="00C110A9" w:rsidDel="00F7324B">
          <w:rPr>
            <w:rFonts w:ascii="Sylfaen" w:hAnsi="Sylfaen"/>
            <w:bCs/>
            <w:sz w:val="22"/>
            <w:szCs w:val="22"/>
            <w:lang w:val="ka-GE"/>
          </w:rPr>
          <w:delText>ახურეობაზე</w:delText>
        </w:r>
      </w:del>
      <w:del w:id="865" w:author="Microsoft Office User" w:date="2019-04-03T02:20:00Z">
        <w:r w:rsidR="00D75633" w:rsidRPr="00C110A9" w:rsidDel="00F7324B">
          <w:rPr>
            <w:rFonts w:ascii="Sylfaen" w:hAnsi="Sylfaen"/>
            <w:bCs/>
            <w:sz w:val="22"/>
            <w:szCs w:val="22"/>
            <w:lang w:val="ka-GE"/>
          </w:rPr>
          <w:delText xml:space="preserve"> </w:delText>
        </w:r>
      </w:del>
      <w:r w:rsidR="00D75633" w:rsidRPr="00C110A9">
        <w:rPr>
          <w:rFonts w:ascii="Sylfaen" w:hAnsi="Sylfaen"/>
          <w:bCs/>
          <w:sz w:val="22"/>
          <w:szCs w:val="22"/>
          <w:lang w:val="ka-GE"/>
        </w:rPr>
        <w:t>(</w:t>
      </w:r>
      <w:r w:rsidR="00096624" w:rsidRPr="00C110A9">
        <w:rPr>
          <w:rFonts w:ascii="Sylfaen" w:hAnsi="Sylfaen"/>
          <w:bCs/>
          <w:sz w:val="22"/>
          <w:szCs w:val="22"/>
          <w:lang w:val="ka-GE"/>
        </w:rPr>
        <w:t xml:space="preserve">ამბულატორიული, პაციენტი სახლში). გარდა ამისა, თანამედროვე ინფორმაციული ტექნოლოგიების გამოყენება დიდ შესაძლებლობას აძლევს </w:t>
      </w:r>
      <w:ins w:id="866" w:author="Microsoft Office User" w:date="2019-04-03T02:22:00Z">
        <w:r w:rsidR="00086612">
          <w:rPr>
            <w:rFonts w:ascii="Sylfaen" w:hAnsi="Sylfaen"/>
            <w:bCs/>
            <w:sz w:val="22"/>
            <w:szCs w:val="22"/>
            <w:lang w:val="ka-GE"/>
          </w:rPr>
          <w:t xml:space="preserve">ჯანდაცვის </w:t>
        </w:r>
      </w:ins>
      <w:del w:id="867" w:author="Microsoft Office User" w:date="2019-04-03T02:22:00Z">
        <w:r w:rsidR="00096624" w:rsidRPr="00C110A9" w:rsidDel="00086612">
          <w:rPr>
            <w:rFonts w:ascii="Sylfaen" w:hAnsi="Sylfaen"/>
            <w:bCs/>
            <w:sz w:val="22"/>
            <w:szCs w:val="22"/>
            <w:lang w:val="ka-GE"/>
          </w:rPr>
          <w:delText xml:space="preserve">სისტემების </w:delText>
        </w:r>
      </w:del>
      <w:ins w:id="868" w:author="Microsoft Office User" w:date="2019-04-03T02:22:00Z">
        <w:r w:rsidR="00086612" w:rsidRPr="00C110A9">
          <w:rPr>
            <w:rFonts w:ascii="Sylfaen" w:hAnsi="Sylfaen"/>
            <w:bCs/>
            <w:sz w:val="22"/>
            <w:szCs w:val="22"/>
            <w:lang w:val="ka-GE"/>
          </w:rPr>
          <w:t>სისტემებ</w:t>
        </w:r>
        <w:r w:rsidR="00086612">
          <w:rPr>
            <w:rFonts w:ascii="Sylfaen" w:hAnsi="Sylfaen"/>
            <w:bCs/>
            <w:sz w:val="22"/>
            <w:szCs w:val="22"/>
            <w:lang w:val="ka-GE"/>
          </w:rPr>
          <w:t>ს</w:t>
        </w:r>
        <w:r w:rsidR="00086612" w:rsidRPr="00C110A9">
          <w:rPr>
            <w:rFonts w:ascii="Sylfaen" w:hAnsi="Sylfaen"/>
            <w:bCs/>
            <w:sz w:val="22"/>
            <w:szCs w:val="22"/>
            <w:lang w:val="ka-GE"/>
          </w:rPr>
          <w:t xml:space="preserve"> </w:t>
        </w:r>
      </w:ins>
      <w:r w:rsidR="00096624" w:rsidRPr="00C110A9">
        <w:rPr>
          <w:rFonts w:ascii="Sylfaen" w:hAnsi="Sylfaen"/>
          <w:bCs/>
          <w:sz w:val="22"/>
          <w:szCs w:val="22"/>
          <w:lang w:val="ka-GE"/>
        </w:rPr>
        <w:t xml:space="preserve">ადმინისტრირების </w:t>
      </w:r>
      <w:del w:id="869" w:author="Microsoft Office User" w:date="2019-04-03T02:22:00Z">
        <w:r w:rsidR="00096624" w:rsidRPr="00C110A9" w:rsidDel="00086612">
          <w:rPr>
            <w:rFonts w:ascii="Sylfaen" w:hAnsi="Sylfaen"/>
            <w:bCs/>
            <w:sz w:val="22"/>
            <w:szCs w:val="22"/>
            <w:lang w:val="ka-GE"/>
          </w:rPr>
          <w:delText xml:space="preserve">გამარტივებას, </w:delText>
        </w:r>
      </w:del>
      <w:ins w:id="870" w:author="Microsoft Office User" w:date="2019-04-03T02:22:00Z">
        <w:r w:rsidR="00086612" w:rsidRPr="00C110A9">
          <w:rPr>
            <w:rFonts w:ascii="Sylfaen" w:hAnsi="Sylfaen"/>
            <w:bCs/>
            <w:sz w:val="22"/>
            <w:szCs w:val="22"/>
            <w:lang w:val="ka-GE"/>
          </w:rPr>
          <w:t>გამარტივებ</w:t>
        </w:r>
        <w:r w:rsidR="00086612">
          <w:rPr>
            <w:rFonts w:ascii="Sylfaen" w:hAnsi="Sylfaen"/>
            <w:bCs/>
            <w:sz w:val="22"/>
            <w:szCs w:val="22"/>
            <w:lang w:val="ka-GE"/>
          </w:rPr>
          <w:t>ი</w:t>
        </w:r>
        <w:r w:rsidR="00086612" w:rsidRPr="00C110A9">
          <w:rPr>
            <w:rFonts w:ascii="Sylfaen" w:hAnsi="Sylfaen"/>
            <w:bCs/>
            <w:sz w:val="22"/>
            <w:szCs w:val="22"/>
            <w:lang w:val="ka-GE"/>
          </w:rPr>
          <w:t xml:space="preserve">ს, </w:t>
        </w:r>
      </w:ins>
      <w:r w:rsidR="00096624" w:rsidRPr="00C110A9">
        <w:rPr>
          <w:rFonts w:ascii="Sylfaen" w:hAnsi="Sylfaen"/>
          <w:bCs/>
          <w:sz w:val="22"/>
          <w:szCs w:val="22"/>
          <w:lang w:val="ka-GE"/>
        </w:rPr>
        <w:t xml:space="preserve">მონაცემთა მართვის </w:t>
      </w:r>
      <w:del w:id="871" w:author="Microsoft Office User" w:date="2019-04-03T02:22:00Z">
        <w:r w:rsidR="00096624" w:rsidRPr="00C110A9" w:rsidDel="00086612">
          <w:rPr>
            <w:rFonts w:ascii="Sylfaen" w:hAnsi="Sylfaen"/>
            <w:bCs/>
            <w:sz w:val="22"/>
            <w:szCs w:val="22"/>
            <w:lang w:val="ka-GE"/>
          </w:rPr>
          <w:delText xml:space="preserve">ოპტიმიზაციას, </w:delText>
        </w:r>
      </w:del>
      <w:ins w:id="872" w:author="Microsoft Office User" w:date="2019-04-03T02:22:00Z">
        <w:r w:rsidR="00086612" w:rsidRPr="00C110A9">
          <w:rPr>
            <w:rFonts w:ascii="Sylfaen" w:hAnsi="Sylfaen"/>
            <w:bCs/>
            <w:sz w:val="22"/>
            <w:szCs w:val="22"/>
            <w:lang w:val="ka-GE"/>
          </w:rPr>
          <w:t>ოპტიმიზაცი</w:t>
        </w:r>
        <w:r w:rsidR="00086612">
          <w:rPr>
            <w:rFonts w:ascii="Sylfaen" w:hAnsi="Sylfaen"/>
            <w:bCs/>
            <w:sz w:val="22"/>
            <w:szCs w:val="22"/>
            <w:lang w:val="ka-GE"/>
          </w:rPr>
          <w:t>ი</w:t>
        </w:r>
        <w:r w:rsidR="00086612" w:rsidRPr="00C110A9">
          <w:rPr>
            <w:rFonts w:ascii="Sylfaen" w:hAnsi="Sylfaen"/>
            <w:bCs/>
            <w:sz w:val="22"/>
            <w:szCs w:val="22"/>
            <w:lang w:val="ka-GE"/>
          </w:rPr>
          <w:t xml:space="preserve">ს, </w:t>
        </w:r>
      </w:ins>
      <w:r w:rsidR="00E10CE7" w:rsidRPr="00C110A9">
        <w:rPr>
          <w:rFonts w:ascii="Sylfaen" w:hAnsi="Sylfaen"/>
          <w:bCs/>
          <w:sz w:val="22"/>
          <w:szCs w:val="22"/>
          <w:lang w:val="ka-GE"/>
        </w:rPr>
        <w:t xml:space="preserve">გამჭვირვალობის </w:t>
      </w:r>
      <w:del w:id="873" w:author="Microsoft Office User" w:date="2019-04-03T02:22:00Z">
        <w:r w:rsidR="00E10CE7" w:rsidRPr="00C110A9" w:rsidDel="00086612">
          <w:rPr>
            <w:rFonts w:ascii="Sylfaen" w:hAnsi="Sylfaen"/>
            <w:bCs/>
            <w:sz w:val="22"/>
            <w:szCs w:val="22"/>
            <w:lang w:val="ka-GE"/>
          </w:rPr>
          <w:delText xml:space="preserve">გაზრდას, </w:delText>
        </w:r>
      </w:del>
      <w:ins w:id="874" w:author="Microsoft Office User" w:date="2019-04-03T02:22:00Z">
        <w:r w:rsidR="00086612" w:rsidRPr="00C110A9">
          <w:rPr>
            <w:rFonts w:ascii="Sylfaen" w:hAnsi="Sylfaen"/>
            <w:bCs/>
            <w:sz w:val="22"/>
            <w:szCs w:val="22"/>
            <w:lang w:val="ka-GE"/>
          </w:rPr>
          <w:t>გაზრდ</w:t>
        </w:r>
        <w:r w:rsidR="00086612">
          <w:rPr>
            <w:rFonts w:ascii="Sylfaen" w:hAnsi="Sylfaen"/>
            <w:bCs/>
            <w:sz w:val="22"/>
            <w:szCs w:val="22"/>
            <w:lang w:val="ka-GE"/>
          </w:rPr>
          <w:t>ი</w:t>
        </w:r>
        <w:r w:rsidR="00086612" w:rsidRPr="00C110A9">
          <w:rPr>
            <w:rFonts w:ascii="Sylfaen" w:hAnsi="Sylfaen"/>
            <w:bCs/>
            <w:sz w:val="22"/>
            <w:szCs w:val="22"/>
            <w:lang w:val="ka-GE"/>
          </w:rPr>
          <w:t>ს</w:t>
        </w:r>
        <w:r w:rsidR="00086612">
          <w:rPr>
            <w:rFonts w:ascii="Sylfaen" w:hAnsi="Sylfaen"/>
            <w:bCs/>
            <w:sz w:val="22"/>
            <w:szCs w:val="22"/>
            <w:lang w:val="ka-GE"/>
          </w:rPr>
          <w:t xml:space="preserve"> მიმართულებით</w:t>
        </w:r>
        <w:r w:rsidR="00086612" w:rsidRPr="00C110A9">
          <w:rPr>
            <w:rFonts w:ascii="Sylfaen" w:hAnsi="Sylfaen"/>
            <w:bCs/>
            <w:sz w:val="22"/>
            <w:szCs w:val="22"/>
            <w:lang w:val="ka-GE"/>
          </w:rPr>
          <w:t xml:space="preserve">, </w:t>
        </w:r>
      </w:ins>
      <w:r w:rsidR="00E10CE7" w:rsidRPr="00C110A9">
        <w:rPr>
          <w:rFonts w:ascii="Sylfaen" w:hAnsi="Sylfaen"/>
          <w:bCs/>
          <w:sz w:val="22"/>
          <w:szCs w:val="22"/>
          <w:lang w:val="ka-GE"/>
        </w:rPr>
        <w:t>რომ არაფერი ვთქვათ ინფორმაციული ტექნოლოგიების როლზე ჯანდაცვის მომსახურების მიწოდების სფეროში.</w:t>
      </w:r>
    </w:p>
    <w:p w:rsidR="00096624" w:rsidRPr="00C110A9" w:rsidDel="00086612" w:rsidRDefault="00096624" w:rsidP="00F568D7">
      <w:pPr>
        <w:jc w:val="both"/>
        <w:rPr>
          <w:del w:id="875" w:author="Microsoft Office User" w:date="2019-04-03T02:22:00Z"/>
          <w:rFonts w:ascii="Sylfaen" w:hAnsi="Sylfaen"/>
          <w:bCs/>
          <w:sz w:val="22"/>
          <w:szCs w:val="22"/>
          <w:lang w:val="ka-GE"/>
        </w:rPr>
      </w:pPr>
    </w:p>
    <w:p w:rsidR="00D75633" w:rsidRPr="00C110A9" w:rsidDel="00086612" w:rsidRDefault="00D75633" w:rsidP="00F568D7">
      <w:pPr>
        <w:jc w:val="both"/>
        <w:rPr>
          <w:del w:id="876" w:author="Microsoft Office User" w:date="2019-04-03T02:22:00Z"/>
          <w:rFonts w:ascii="Sylfaen" w:hAnsi="Sylfaen"/>
          <w:bCs/>
          <w:sz w:val="22"/>
          <w:szCs w:val="22"/>
          <w:lang w:val="ka-GE"/>
        </w:rPr>
      </w:pPr>
    </w:p>
    <w:p w:rsidR="00D75633" w:rsidRPr="00C110A9" w:rsidRDefault="00D75633" w:rsidP="00F568D7">
      <w:pPr>
        <w:jc w:val="both"/>
        <w:rPr>
          <w:rFonts w:ascii="Sylfaen" w:hAnsi="Sylfaen"/>
          <w:bCs/>
          <w:sz w:val="22"/>
          <w:szCs w:val="22"/>
          <w:lang w:val="ka-GE"/>
        </w:rPr>
      </w:pPr>
    </w:p>
    <w:p w:rsidR="00F568D7" w:rsidRPr="00C110A9" w:rsidRDefault="00F568D7" w:rsidP="00F568D7">
      <w:pPr>
        <w:jc w:val="both"/>
        <w:rPr>
          <w:rFonts w:ascii="Sylfaen" w:hAnsi="Sylfaen"/>
          <w:sz w:val="22"/>
          <w:szCs w:val="22"/>
          <w:lang w:val="en-GB"/>
        </w:rPr>
      </w:pPr>
    </w:p>
    <w:p w:rsidR="00F568D7" w:rsidRPr="00C110A9" w:rsidRDefault="00F568D7" w:rsidP="00F568D7">
      <w:pPr>
        <w:pStyle w:val="Heading2"/>
        <w:numPr>
          <w:ilvl w:val="0"/>
          <w:numId w:val="0"/>
        </w:numPr>
        <w:spacing w:before="0" w:after="0"/>
        <w:rPr>
          <w:rFonts w:ascii="Sylfaen" w:hAnsi="Sylfaen"/>
          <w:i w:val="0"/>
          <w:sz w:val="22"/>
          <w:szCs w:val="22"/>
          <w:lang w:val="en-GB"/>
        </w:rPr>
      </w:pPr>
      <w:bookmarkStart w:id="877" w:name="_Toc532301823"/>
      <w:r w:rsidRPr="00C110A9">
        <w:rPr>
          <w:rFonts w:ascii="Sylfaen" w:hAnsi="Sylfaen"/>
          <w:i w:val="0"/>
          <w:sz w:val="22"/>
          <w:szCs w:val="22"/>
          <w:lang w:val="en-GB"/>
        </w:rPr>
        <w:t xml:space="preserve">2.2 </w:t>
      </w:r>
      <w:r w:rsidR="00E8417E" w:rsidRPr="00C110A9">
        <w:rPr>
          <w:rFonts w:ascii="Sylfaen" w:hAnsi="Sylfaen"/>
          <w:i w:val="0"/>
          <w:sz w:val="22"/>
          <w:szCs w:val="22"/>
          <w:lang w:val="ka-GE"/>
        </w:rPr>
        <w:t>ჯანდაცვის სექტორის მიმოხილვა</w:t>
      </w:r>
      <w:bookmarkEnd w:id="877"/>
    </w:p>
    <w:p w:rsidR="001D7517" w:rsidRDefault="00E10CE7" w:rsidP="00F568D7">
      <w:pPr>
        <w:jc w:val="both"/>
        <w:rPr>
          <w:ins w:id="878" w:author="Microsoft Office User" w:date="2019-04-03T02:28:00Z"/>
          <w:rFonts w:ascii="Sylfaen" w:hAnsi="Sylfaen"/>
          <w:sz w:val="22"/>
          <w:szCs w:val="22"/>
          <w:lang w:val="ka-GE"/>
        </w:rPr>
      </w:pPr>
      <w:del w:id="879" w:author="Microsoft Office User" w:date="2019-04-03T02:23:00Z">
        <w:r w:rsidRPr="00C110A9" w:rsidDel="00086612">
          <w:rPr>
            <w:rFonts w:ascii="Sylfaen" w:hAnsi="Sylfaen"/>
            <w:sz w:val="22"/>
            <w:szCs w:val="22"/>
            <w:lang w:val="ka-GE"/>
          </w:rPr>
          <w:delText xml:space="preserve">ეს </w:delText>
        </w:r>
      </w:del>
      <w:ins w:id="880" w:author="Microsoft Office User" w:date="2019-04-03T02:23:00Z">
        <w:r w:rsidR="00086612">
          <w:rPr>
            <w:rFonts w:ascii="Sylfaen" w:hAnsi="Sylfaen"/>
            <w:sz w:val="22"/>
            <w:szCs w:val="22"/>
            <w:lang w:val="ka-GE"/>
          </w:rPr>
          <w:t>აღნიშნული</w:t>
        </w:r>
        <w:r w:rsidR="00086612" w:rsidRPr="00C110A9">
          <w:rPr>
            <w:rFonts w:ascii="Sylfaen" w:hAnsi="Sylfaen"/>
            <w:sz w:val="22"/>
            <w:szCs w:val="22"/>
            <w:lang w:val="ka-GE"/>
          </w:rPr>
          <w:t xml:space="preserve"> </w:t>
        </w:r>
      </w:ins>
      <w:r w:rsidRPr="00C110A9">
        <w:rPr>
          <w:rFonts w:ascii="Sylfaen" w:hAnsi="Sylfaen"/>
          <w:sz w:val="22"/>
          <w:szCs w:val="22"/>
          <w:lang w:val="ka-GE"/>
        </w:rPr>
        <w:t xml:space="preserve">თავი მოიცავს ჯანდაცვის </w:t>
      </w:r>
      <w:del w:id="881" w:author="Microsoft Office User" w:date="2019-04-03T02:24:00Z">
        <w:r w:rsidRPr="00C110A9" w:rsidDel="001D7517">
          <w:rPr>
            <w:rFonts w:ascii="Sylfaen" w:hAnsi="Sylfaen"/>
            <w:sz w:val="22"/>
            <w:szCs w:val="22"/>
            <w:lang w:val="ka-GE"/>
          </w:rPr>
          <w:delText xml:space="preserve">ორგანიზაციის </w:delText>
        </w:r>
      </w:del>
      <w:ins w:id="882" w:author="Microsoft Office User" w:date="2019-04-03T02:24:00Z">
        <w:r w:rsidR="001D7517">
          <w:rPr>
            <w:rFonts w:ascii="Sylfaen" w:hAnsi="Sylfaen"/>
            <w:sz w:val="22"/>
            <w:szCs w:val="22"/>
            <w:lang w:val="ka-GE"/>
          </w:rPr>
          <w:t>სისტემის ძირითადი მიზნებისა და ფუნქციების</w:t>
        </w:r>
        <w:r w:rsidR="001D7517" w:rsidRPr="00C110A9">
          <w:rPr>
            <w:rFonts w:ascii="Sylfaen" w:hAnsi="Sylfaen"/>
            <w:sz w:val="22"/>
            <w:szCs w:val="22"/>
            <w:lang w:val="ka-GE"/>
          </w:rPr>
          <w:t xml:space="preserve"> </w:t>
        </w:r>
      </w:ins>
      <w:del w:id="883" w:author="Microsoft Office User" w:date="2019-04-03T02:24:00Z">
        <w:r w:rsidRPr="00C110A9" w:rsidDel="001D7517">
          <w:rPr>
            <w:rFonts w:ascii="Sylfaen" w:hAnsi="Sylfaen"/>
            <w:sz w:val="22"/>
            <w:szCs w:val="22"/>
            <w:lang w:val="ka-GE"/>
          </w:rPr>
          <w:delText xml:space="preserve">მთავარი ელემენტებისა და ფუნქციების </w:delText>
        </w:r>
      </w:del>
      <w:r w:rsidRPr="00C110A9">
        <w:rPr>
          <w:rFonts w:ascii="Sylfaen" w:hAnsi="Sylfaen"/>
          <w:sz w:val="22"/>
          <w:szCs w:val="22"/>
          <w:lang w:val="ka-GE"/>
        </w:rPr>
        <w:t xml:space="preserve">მიმოხილვას, რათა უკეთესად იქნეს </w:t>
      </w:r>
      <w:del w:id="884" w:author="Microsoft Office User" w:date="2019-04-03T02:25:00Z">
        <w:r w:rsidRPr="00C110A9" w:rsidDel="001D7517">
          <w:rPr>
            <w:rFonts w:ascii="Sylfaen" w:hAnsi="Sylfaen"/>
            <w:sz w:val="22"/>
            <w:szCs w:val="22"/>
            <w:lang w:val="ka-GE"/>
          </w:rPr>
          <w:delText xml:space="preserve">გაგებული </w:delText>
        </w:r>
      </w:del>
      <w:ins w:id="885" w:author="Microsoft Office User" w:date="2019-04-03T02:25:00Z">
        <w:r w:rsidR="001D7517">
          <w:rPr>
            <w:rFonts w:ascii="Sylfaen" w:hAnsi="Sylfaen"/>
            <w:sz w:val="22"/>
            <w:szCs w:val="22"/>
            <w:lang w:val="ka-GE"/>
          </w:rPr>
          <w:t xml:space="preserve">აღქმული </w:t>
        </w:r>
      </w:ins>
      <w:r w:rsidRPr="00C110A9">
        <w:rPr>
          <w:rFonts w:ascii="Sylfaen" w:hAnsi="Sylfaen"/>
          <w:sz w:val="22"/>
          <w:szCs w:val="22"/>
          <w:lang w:val="ka-GE"/>
        </w:rPr>
        <w:t xml:space="preserve">რა </w:t>
      </w:r>
      <w:del w:id="886" w:author="Microsoft Office User" w:date="2019-04-03T02:26:00Z">
        <w:r w:rsidR="00CD0825" w:rsidRPr="00C110A9" w:rsidDel="001D7517">
          <w:rPr>
            <w:rFonts w:ascii="Sylfaen" w:hAnsi="Sylfaen"/>
            <w:sz w:val="22"/>
            <w:szCs w:val="22"/>
            <w:lang w:val="ka-GE"/>
          </w:rPr>
          <w:delText>სფ</w:delText>
        </w:r>
        <w:r w:rsidRPr="00C110A9" w:rsidDel="001D7517">
          <w:rPr>
            <w:rFonts w:ascii="Sylfaen" w:hAnsi="Sylfaen"/>
            <w:sz w:val="22"/>
            <w:szCs w:val="22"/>
            <w:lang w:val="ka-GE"/>
          </w:rPr>
          <w:delText xml:space="preserve">ეროში </w:delText>
        </w:r>
      </w:del>
      <w:ins w:id="887" w:author="Microsoft Office User" w:date="2019-04-03T02:30:00Z">
        <w:r w:rsidR="00093453">
          <w:rPr>
            <w:rFonts w:ascii="Sylfaen" w:hAnsi="Sylfaen"/>
            <w:sz w:val="22"/>
            <w:szCs w:val="22"/>
            <w:lang w:val="ka-GE"/>
          </w:rPr>
          <w:t xml:space="preserve">მიმართულებით </w:t>
        </w:r>
      </w:ins>
      <w:r w:rsidRPr="00C110A9">
        <w:rPr>
          <w:rFonts w:ascii="Sylfaen" w:hAnsi="Sylfaen"/>
          <w:sz w:val="22"/>
          <w:szCs w:val="22"/>
          <w:lang w:val="ka-GE"/>
        </w:rPr>
        <w:t>და როგორ შეიძლება</w:t>
      </w:r>
      <w:r w:rsidR="00CD0825" w:rsidRPr="00C110A9">
        <w:rPr>
          <w:rFonts w:ascii="Sylfaen" w:hAnsi="Sylfaen"/>
          <w:sz w:val="22"/>
          <w:szCs w:val="22"/>
          <w:lang w:val="ka-GE"/>
        </w:rPr>
        <w:t xml:space="preserve"> </w:t>
      </w:r>
      <w:ins w:id="888" w:author="Microsoft Office User" w:date="2019-04-03T02:27:00Z">
        <w:r w:rsidR="001D7517">
          <w:rPr>
            <w:rFonts w:ascii="Sylfaen" w:hAnsi="Sylfaen"/>
            <w:sz w:val="22"/>
            <w:szCs w:val="22"/>
            <w:lang w:val="ka-GE"/>
          </w:rPr>
          <w:t xml:space="preserve">გახდეს </w:t>
        </w:r>
      </w:ins>
      <w:r w:rsidR="00CD0825" w:rsidRPr="00C110A9">
        <w:rPr>
          <w:rFonts w:ascii="Sylfaen" w:hAnsi="Sylfaen"/>
          <w:sz w:val="22"/>
          <w:szCs w:val="22"/>
          <w:lang w:val="ka-GE"/>
        </w:rPr>
        <w:t xml:space="preserve">სტრატეგიული შესყიდვები </w:t>
      </w:r>
      <w:del w:id="889" w:author="Microsoft Office User" w:date="2019-04-03T02:27:00Z">
        <w:r w:rsidR="00CD0825" w:rsidRPr="00C110A9" w:rsidDel="001D7517">
          <w:rPr>
            <w:rFonts w:ascii="Sylfaen" w:hAnsi="Sylfaen"/>
            <w:sz w:val="22"/>
            <w:szCs w:val="22"/>
            <w:lang w:val="ka-GE"/>
          </w:rPr>
          <w:delText xml:space="preserve">დაეხმაროს </w:delText>
        </w:r>
      </w:del>
      <w:r w:rsidR="00CD0825" w:rsidRPr="00C110A9">
        <w:rPr>
          <w:rFonts w:ascii="Sylfaen" w:hAnsi="Sylfaen"/>
          <w:sz w:val="22"/>
          <w:szCs w:val="22"/>
          <w:lang w:val="ka-GE"/>
        </w:rPr>
        <w:t>ჯანდაცვის სექტორ</w:t>
      </w:r>
      <w:ins w:id="890" w:author="Microsoft Office User" w:date="2019-04-03T02:27:00Z">
        <w:r w:rsidR="001D7517">
          <w:rPr>
            <w:rFonts w:ascii="Sylfaen" w:hAnsi="Sylfaen"/>
            <w:sz w:val="22"/>
            <w:szCs w:val="22"/>
            <w:lang w:val="ka-GE"/>
          </w:rPr>
          <w:t>ი</w:t>
        </w:r>
      </w:ins>
      <w:r w:rsidR="00CD0825" w:rsidRPr="00C110A9">
        <w:rPr>
          <w:rFonts w:ascii="Sylfaen" w:hAnsi="Sylfaen"/>
          <w:sz w:val="22"/>
          <w:szCs w:val="22"/>
          <w:lang w:val="ka-GE"/>
        </w:rPr>
        <w:t xml:space="preserve">ს </w:t>
      </w:r>
      <w:del w:id="891" w:author="Microsoft Office User" w:date="2019-04-03T02:27:00Z">
        <w:r w:rsidR="00CD0825" w:rsidRPr="00C110A9" w:rsidDel="001D7517">
          <w:rPr>
            <w:rFonts w:ascii="Sylfaen" w:hAnsi="Sylfaen"/>
            <w:sz w:val="22"/>
            <w:szCs w:val="22"/>
            <w:lang w:val="ka-GE"/>
          </w:rPr>
          <w:delText xml:space="preserve">განვითარებაში, </w:delText>
        </w:r>
      </w:del>
      <w:ins w:id="892" w:author="Microsoft Office User" w:date="2019-04-03T02:27:00Z">
        <w:r w:rsidR="001D7517" w:rsidRPr="00C110A9">
          <w:rPr>
            <w:rFonts w:ascii="Sylfaen" w:hAnsi="Sylfaen"/>
            <w:sz w:val="22"/>
            <w:szCs w:val="22"/>
            <w:lang w:val="ka-GE"/>
          </w:rPr>
          <w:t>განვითარებ</w:t>
        </w:r>
        <w:r w:rsidR="001D7517">
          <w:rPr>
            <w:rFonts w:ascii="Sylfaen" w:hAnsi="Sylfaen"/>
            <w:sz w:val="22"/>
            <w:szCs w:val="22"/>
            <w:lang w:val="ka-GE"/>
          </w:rPr>
          <w:t>ის ხელშემწყობი ინსტრუმენტი</w:t>
        </w:r>
        <w:r w:rsidR="001D7517" w:rsidRPr="00C110A9">
          <w:rPr>
            <w:rFonts w:ascii="Sylfaen" w:hAnsi="Sylfaen"/>
            <w:sz w:val="22"/>
            <w:szCs w:val="22"/>
            <w:lang w:val="ka-GE"/>
          </w:rPr>
          <w:t xml:space="preserve">, </w:t>
        </w:r>
      </w:ins>
      <w:ins w:id="893" w:author="Microsoft Office User" w:date="2019-04-03T02:28:00Z">
        <w:r w:rsidR="001D7517">
          <w:rPr>
            <w:rFonts w:ascii="Sylfaen" w:hAnsi="Sylfaen"/>
            <w:sz w:val="22"/>
            <w:szCs w:val="22"/>
            <w:lang w:val="ka-GE"/>
          </w:rPr>
          <w:t xml:space="preserve">ისევე როგორც </w:t>
        </w:r>
      </w:ins>
      <w:ins w:id="894" w:author="Microsoft Office User" w:date="2019-04-03T02:30:00Z">
        <w:r w:rsidR="00093453">
          <w:rPr>
            <w:rFonts w:ascii="Sylfaen" w:hAnsi="Sylfaen"/>
            <w:sz w:val="22"/>
            <w:szCs w:val="22"/>
            <w:lang w:val="ka-GE"/>
          </w:rPr>
          <w:t>იმ</w:t>
        </w:r>
      </w:ins>
      <w:ins w:id="895" w:author="Microsoft Office User" w:date="2019-04-03T02:31:00Z">
        <w:r w:rsidR="00093453">
          <w:rPr>
            <w:rFonts w:ascii="Sylfaen" w:hAnsi="Sylfaen"/>
            <w:sz w:val="22"/>
            <w:szCs w:val="22"/>
            <w:lang w:val="ka-GE"/>
          </w:rPr>
          <w:t xml:space="preserve"> პრიორიტეტული სფეროების გამოკვეთა, სადაც სასიცოც</w:t>
        </w:r>
      </w:ins>
      <w:ins w:id="896" w:author="Microsoft Office User" w:date="2019-04-03T02:32:00Z">
        <w:r w:rsidR="00093453">
          <w:rPr>
            <w:rFonts w:ascii="Sylfaen" w:hAnsi="Sylfaen"/>
            <w:sz w:val="22"/>
            <w:szCs w:val="22"/>
            <w:lang w:val="ka-GE"/>
          </w:rPr>
          <w:t>ხ</w:t>
        </w:r>
      </w:ins>
      <w:ins w:id="897" w:author="Microsoft Office User" w:date="2019-04-03T02:31:00Z">
        <w:r w:rsidR="00093453">
          <w:rPr>
            <w:rFonts w:ascii="Sylfaen" w:hAnsi="Sylfaen"/>
            <w:sz w:val="22"/>
            <w:szCs w:val="22"/>
            <w:lang w:val="ka-GE"/>
          </w:rPr>
          <w:t xml:space="preserve">ლოდ აუცილებელია ჩარევა. </w:t>
        </w:r>
      </w:ins>
      <w:del w:id="898" w:author="Microsoft Office User" w:date="2019-04-03T02:31:00Z">
        <w:r w:rsidR="00CD0825" w:rsidRPr="00C110A9" w:rsidDel="00093453">
          <w:rPr>
            <w:rFonts w:ascii="Sylfaen" w:hAnsi="Sylfaen"/>
            <w:sz w:val="22"/>
            <w:szCs w:val="22"/>
            <w:lang w:val="ka-GE"/>
          </w:rPr>
          <w:delText>ასევე გამოკვეთოს უფრო პრიორიტეტული მიმართულებები.</w:delText>
        </w:r>
      </w:del>
    </w:p>
    <w:p w:rsidR="001D7517" w:rsidRDefault="001D7517" w:rsidP="00F568D7">
      <w:pPr>
        <w:jc w:val="both"/>
        <w:rPr>
          <w:ins w:id="899" w:author="Microsoft Office User" w:date="2019-04-03T02:28:00Z"/>
          <w:rFonts w:ascii="Sylfaen" w:hAnsi="Sylfaen"/>
          <w:sz w:val="22"/>
          <w:szCs w:val="22"/>
          <w:lang w:val="ka-GE"/>
        </w:rPr>
      </w:pPr>
    </w:p>
    <w:p w:rsidR="001D7517" w:rsidRPr="00C110A9" w:rsidDel="00093453" w:rsidRDefault="001D7517" w:rsidP="00F568D7">
      <w:pPr>
        <w:jc w:val="both"/>
        <w:rPr>
          <w:del w:id="900" w:author="Microsoft Office User" w:date="2019-04-03T02:32:00Z"/>
          <w:rFonts w:ascii="Sylfaen" w:hAnsi="Sylfaen"/>
          <w:sz w:val="22"/>
          <w:szCs w:val="22"/>
          <w:lang w:val="ka-GE"/>
        </w:rPr>
      </w:pPr>
    </w:p>
    <w:p w:rsidR="00F568D7" w:rsidRPr="00C110A9" w:rsidDel="00093453" w:rsidRDefault="00F568D7" w:rsidP="00F568D7">
      <w:pPr>
        <w:jc w:val="both"/>
        <w:rPr>
          <w:del w:id="901" w:author="Microsoft Office User" w:date="2019-04-03T02:32:00Z"/>
          <w:rFonts w:ascii="Sylfaen" w:hAnsi="Sylfaen"/>
          <w:i/>
          <w:sz w:val="22"/>
          <w:szCs w:val="22"/>
          <w:lang w:val="en-GB"/>
        </w:rPr>
      </w:pPr>
    </w:p>
    <w:p w:rsidR="00CD0825" w:rsidRPr="00013966" w:rsidDel="0097194B" w:rsidRDefault="00A34AFA">
      <w:pPr>
        <w:jc w:val="both"/>
        <w:rPr>
          <w:del w:id="902" w:author="Ketevan Goginashvili" w:date="2019-04-03T19:37:00Z"/>
          <w:rFonts w:ascii="Sylfaen" w:hAnsi="Sylfaen"/>
          <w:bCs/>
          <w:sz w:val="28"/>
          <w:szCs w:val="22"/>
          <w:lang w:val="ka-GE"/>
          <w:rPrChange w:id="903" w:author="Ketevan Goginashvili" w:date="2019-04-03T19:35:00Z">
            <w:rPr>
              <w:del w:id="904" w:author="Ketevan Goginashvili" w:date="2019-04-03T19:37:00Z"/>
              <w:rFonts w:ascii="Sylfaen" w:hAnsi="Sylfaen"/>
              <w:bCs/>
              <w:sz w:val="22"/>
              <w:szCs w:val="22"/>
              <w:lang w:val="ka-GE"/>
            </w:rPr>
          </w:rPrChange>
        </w:rPr>
      </w:pPr>
      <w:r>
        <w:rPr>
          <w:rFonts w:ascii="Sylfaen" w:hAnsi="Sylfaen"/>
          <w:b/>
          <w:bCs/>
          <w:i/>
          <w:sz w:val="22"/>
          <w:szCs w:val="22"/>
          <w:lang w:val="ka-GE"/>
        </w:rPr>
        <w:t>ჯანდაცვაზე სახელმწიფო დანახარჯები</w:t>
      </w:r>
      <w:ins w:id="905" w:author="Microsoft Office User" w:date="2019-04-03T02:32:00Z">
        <w:r w:rsidR="00093453">
          <w:rPr>
            <w:rFonts w:ascii="Sylfaen" w:hAnsi="Sylfaen"/>
            <w:b/>
            <w:bCs/>
            <w:i/>
            <w:sz w:val="22"/>
            <w:szCs w:val="22"/>
            <w:lang w:val="ka-GE"/>
          </w:rPr>
          <w:t xml:space="preserve">: </w:t>
        </w:r>
      </w:ins>
      <w:ins w:id="906" w:author="Microsoft Office User" w:date="2019-04-03T02:40:00Z">
        <w:r w:rsidR="00B76DAE" w:rsidRPr="00B76DAE">
          <w:rPr>
            <w:rFonts w:ascii="Sylfaen" w:hAnsi="Sylfaen"/>
            <w:bCs/>
            <w:sz w:val="22"/>
            <w:szCs w:val="22"/>
            <w:lang w:val="ka-GE"/>
            <w:rPrChange w:id="907" w:author="Microsoft Office User" w:date="2019-04-03T02:40:00Z">
              <w:rPr>
                <w:rFonts w:ascii="Sylfaen" w:hAnsi="Sylfaen"/>
                <w:b/>
                <w:bCs/>
                <w:i/>
                <w:sz w:val="22"/>
                <w:szCs w:val="22"/>
                <w:lang w:val="ka-GE"/>
              </w:rPr>
            </w:rPrChange>
          </w:rPr>
          <w:t>2013 წელს,</w:t>
        </w:r>
        <w:r w:rsidR="00B76DAE">
          <w:rPr>
            <w:rFonts w:ascii="Sylfaen" w:hAnsi="Sylfaen"/>
            <w:b/>
            <w:bCs/>
            <w:i/>
            <w:sz w:val="22"/>
            <w:szCs w:val="22"/>
            <w:lang w:val="ka-GE"/>
          </w:rPr>
          <w:t xml:space="preserve"> </w:t>
        </w:r>
      </w:ins>
      <w:del w:id="908" w:author="Microsoft Office User" w:date="2019-04-03T02:32:00Z">
        <w:r w:rsidR="00E8417E" w:rsidRPr="00C110A9" w:rsidDel="00093453">
          <w:rPr>
            <w:rFonts w:ascii="Sylfaen" w:hAnsi="Sylfaen"/>
            <w:b/>
            <w:bCs/>
            <w:i/>
            <w:sz w:val="22"/>
            <w:szCs w:val="22"/>
            <w:lang w:val="ka-GE"/>
          </w:rPr>
          <w:delText>.</w:delText>
        </w:r>
      </w:del>
      <w:r w:rsidR="00DA2B59" w:rsidRPr="00C110A9">
        <w:rPr>
          <w:rFonts w:ascii="Sylfaen" w:hAnsi="Sylfaen"/>
          <w:bCs/>
          <w:sz w:val="22"/>
          <w:szCs w:val="22"/>
          <w:lang w:val="ka-GE"/>
        </w:rPr>
        <w:t xml:space="preserve">საყოველთაო ჯანდაცვის პროგრამის </w:t>
      </w:r>
      <w:r>
        <w:rPr>
          <w:rFonts w:ascii="Sylfaen" w:hAnsi="Sylfaen"/>
          <w:bCs/>
          <w:sz w:val="22"/>
          <w:szCs w:val="22"/>
          <w:lang w:val="ka-GE"/>
        </w:rPr>
        <w:t xml:space="preserve">დანერგვას </w:t>
      </w:r>
      <w:ins w:id="909" w:author="Microsoft Office User" w:date="2019-04-03T02:41:00Z">
        <w:r w:rsidR="00B76DAE">
          <w:rPr>
            <w:rFonts w:ascii="Sylfaen" w:hAnsi="Sylfaen"/>
            <w:bCs/>
            <w:sz w:val="22"/>
            <w:szCs w:val="22"/>
            <w:lang w:val="ka-GE"/>
          </w:rPr>
          <w:t>თან ახლავს</w:t>
        </w:r>
      </w:ins>
      <w:ins w:id="910" w:author="Microsoft Office User" w:date="2019-04-03T02:40:00Z">
        <w:r w:rsidR="00B76DAE">
          <w:rPr>
            <w:rFonts w:ascii="Sylfaen" w:hAnsi="Sylfaen"/>
            <w:bCs/>
            <w:sz w:val="22"/>
            <w:szCs w:val="22"/>
            <w:lang w:val="ka-GE"/>
          </w:rPr>
          <w:t xml:space="preserve"> ჯანდაცვაზე სახელმწიფო ასიგნებების მნიშვნელოვანი ზრდა. </w:t>
        </w:r>
      </w:ins>
      <w:ins w:id="911" w:author="Microsoft Office User" w:date="2019-04-03T02:41:00Z">
        <w:r w:rsidR="00C2164C">
          <w:rPr>
            <w:rFonts w:ascii="Sylfaen" w:hAnsi="Sylfaen"/>
            <w:bCs/>
            <w:sz w:val="22"/>
            <w:szCs w:val="22"/>
            <w:lang w:val="ka-GE"/>
          </w:rPr>
          <w:t xml:space="preserve">2012 წლიდან ჯანდაცვაზე სახელმწიფო დანახარჯები </w:t>
        </w:r>
      </w:ins>
      <w:del w:id="912" w:author="Microsoft Office User" w:date="2019-04-03T02:41:00Z">
        <w:r w:rsidR="00DA2B59" w:rsidRPr="00C110A9" w:rsidDel="00B76DAE">
          <w:rPr>
            <w:rFonts w:ascii="Sylfaen" w:hAnsi="Sylfaen"/>
            <w:bCs/>
            <w:sz w:val="22"/>
            <w:szCs w:val="22"/>
            <w:lang w:val="ka-GE"/>
          </w:rPr>
          <w:delText xml:space="preserve">განხორციელებას თან ახლავს მთავრობის ბიუჯეტში </w:delText>
        </w:r>
        <w:r w:rsidR="00CD0825" w:rsidRPr="00C110A9" w:rsidDel="00B76DAE">
          <w:rPr>
            <w:rFonts w:ascii="Sylfaen" w:hAnsi="Sylfaen"/>
            <w:bCs/>
            <w:sz w:val="22"/>
            <w:szCs w:val="22"/>
            <w:lang w:val="ka-GE"/>
          </w:rPr>
          <w:delText>ჯანდაცვის</w:delText>
        </w:r>
        <w:r w:rsidR="00DA2B59" w:rsidRPr="00C110A9" w:rsidDel="00B76DAE">
          <w:rPr>
            <w:rFonts w:ascii="Sylfaen" w:hAnsi="Sylfaen"/>
            <w:bCs/>
            <w:sz w:val="22"/>
            <w:szCs w:val="22"/>
            <w:lang w:val="ka-GE"/>
          </w:rPr>
          <w:delText xml:space="preserve">ათვის გამოყოფილი თანხების ზრდა. </w:delText>
        </w:r>
        <w:r w:rsidR="00DA2B59" w:rsidRPr="00C110A9" w:rsidDel="00C2164C">
          <w:rPr>
            <w:rFonts w:ascii="Sylfaen" w:hAnsi="Sylfaen"/>
            <w:bCs/>
            <w:sz w:val="22"/>
            <w:szCs w:val="22"/>
            <w:lang w:val="ka-GE"/>
          </w:rPr>
          <w:delText xml:space="preserve">ამ პერიოდის განმავლობაში მთავრობის ხარჯები ჯანდაცვის სფეროში 2012 წელს </w:delText>
        </w:r>
      </w:del>
      <w:r w:rsidR="00DA2B59" w:rsidRPr="00C110A9">
        <w:rPr>
          <w:rFonts w:ascii="Sylfaen" w:hAnsi="Sylfaen"/>
          <w:bCs/>
          <w:sz w:val="22"/>
          <w:szCs w:val="22"/>
          <w:lang w:val="ka-GE"/>
        </w:rPr>
        <w:t xml:space="preserve">365 მილიონი ლარიდან </w:t>
      </w:r>
      <w:ins w:id="913" w:author="Microsoft Office User" w:date="2019-04-03T02:41:00Z">
        <w:r w:rsidR="00C2164C">
          <w:rPr>
            <w:rFonts w:ascii="Sylfaen" w:hAnsi="Sylfaen"/>
            <w:bCs/>
            <w:sz w:val="22"/>
            <w:szCs w:val="22"/>
            <w:lang w:val="ka-GE"/>
          </w:rPr>
          <w:t>11</w:t>
        </w:r>
      </w:ins>
      <w:ins w:id="914" w:author="Ketevan Goginashvili" w:date="2019-04-03T19:09:00Z">
        <w:r w:rsidR="00A80DE1">
          <w:rPr>
            <w:rFonts w:ascii="Sylfaen" w:hAnsi="Sylfaen"/>
            <w:bCs/>
            <w:sz w:val="22"/>
            <w:szCs w:val="22"/>
            <w:lang w:val="ka-GE"/>
          </w:rPr>
          <w:t>34</w:t>
        </w:r>
      </w:ins>
      <w:ins w:id="915" w:author="Microsoft Office User" w:date="2019-04-03T02:43:00Z">
        <w:del w:id="916" w:author="Ketevan Goginashvili" w:date="2019-04-03T19:09:00Z">
          <w:r w:rsidR="00C2164C" w:rsidDel="00A80DE1">
            <w:rPr>
              <w:rFonts w:ascii="Sylfaen" w:hAnsi="Sylfaen"/>
              <w:bCs/>
              <w:sz w:val="22"/>
              <w:szCs w:val="22"/>
              <w:lang w:val="ka-GE"/>
            </w:rPr>
            <w:delText>1</w:delText>
          </w:r>
        </w:del>
      </w:ins>
      <w:ins w:id="917" w:author="Microsoft Office User" w:date="2019-04-03T02:41:00Z">
        <w:del w:id="918" w:author="Ketevan Goginashvili" w:date="2019-04-03T19:09:00Z">
          <w:r w:rsidR="00C2164C" w:rsidDel="00A80DE1">
            <w:rPr>
              <w:rFonts w:ascii="Sylfaen" w:hAnsi="Sylfaen"/>
              <w:bCs/>
              <w:sz w:val="22"/>
              <w:szCs w:val="22"/>
              <w:lang w:val="ka-GE"/>
            </w:rPr>
            <w:delText>7</w:delText>
          </w:r>
        </w:del>
        <w:r w:rsidR="00C2164C">
          <w:rPr>
            <w:rFonts w:ascii="Sylfaen" w:hAnsi="Sylfaen"/>
            <w:bCs/>
            <w:sz w:val="22"/>
            <w:szCs w:val="22"/>
            <w:lang w:val="ka-GE"/>
          </w:rPr>
          <w:t xml:space="preserve"> მ</w:t>
        </w:r>
      </w:ins>
      <w:ins w:id="919" w:author="Microsoft Office User" w:date="2019-04-03T02:42:00Z">
        <w:r w:rsidR="00C2164C">
          <w:rPr>
            <w:rFonts w:ascii="Sylfaen" w:hAnsi="Sylfaen"/>
            <w:bCs/>
            <w:sz w:val="22"/>
            <w:szCs w:val="22"/>
            <w:lang w:val="ka-GE"/>
          </w:rPr>
          <w:t xml:space="preserve">ლნ ლარამდე გაიზარდა 2018 წლისთვის </w:t>
        </w:r>
      </w:ins>
      <w:del w:id="920" w:author="Microsoft Office User" w:date="2019-04-03T02:42:00Z">
        <w:r w:rsidR="00DA2B59" w:rsidRPr="00C110A9" w:rsidDel="00C2164C">
          <w:rPr>
            <w:rFonts w:ascii="Sylfaen" w:hAnsi="Sylfaen"/>
            <w:bCs/>
            <w:sz w:val="22"/>
            <w:szCs w:val="22"/>
            <w:lang w:val="ka-GE"/>
          </w:rPr>
          <w:delText>გაიზარდა და 2017 წელს 1102 მილიონს მიაღწია.</w:delText>
        </w:r>
        <w:r w:rsidR="00E8417E" w:rsidRPr="004F6932" w:rsidDel="00C2164C">
          <w:rPr>
            <w:rFonts w:ascii="Sylfaen" w:hAnsi="Sylfaen"/>
            <w:bCs/>
            <w:sz w:val="22"/>
            <w:szCs w:val="22"/>
            <w:lang w:val="ka-GE"/>
            <w:rPrChange w:id="921" w:author="Ketevan Goginashvili" w:date="2019-04-03T19:10:00Z">
              <w:rPr>
                <w:rFonts w:ascii="Sylfaen" w:hAnsi="Sylfaen"/>
                <w:bCs/>
                <w:sz w:val="22"/>
                <w:szCs w:val="22"/>
              </w:rPr>
            </w:rPrChange>
          </w:rPr>
          <w:delText xml:space="preserve"> </w:delText>
        </w:r>
      </w:del>
      <w:r w:rsidR="00E8417E" w:rsidRPr="004F6932">
        <w:rPr>
          <w:rFonts w:ascii="Sylfaen" w:hAnsi="Sylfaen"/>
          <w:bCs/>
          <w:sz w:val="22"/>
          <w:szCs w:val="22"/>
          <w:lang w:val="ka-GE"/>
          <w:rPrChange w:id="922" w:author="Ketevan Goginashvili" w:date="2019-04-03T19:10:00Z">
            <w:rPr>
              <w:rFonts w:ascii="Sylfaen" w:hAnsi="Sylfaen"/>
              <w:bCs/>
              <w:sz w:val="22"/>
              <w:szCs w:val="22"/>
            </w:rPr>
          </w:rPrChange>
        </w:rPr>
        <w:t>(</w:t>
      </w:r>
      <w:ins w:id="923" w:author="Microsoft Office User" w:date="2019-04-03T02:43:00Z">
        <w:r w:rsidR="00C2164C">
          <w:rPr>
            <w:rFonts w:ascii="Sylfaen" w:hAnsi="Sylfaen"/>
            <w:bCs/>
            <w:sz w:val="22"/>
            <w:szCs w:val="22"/>
            <w:lang w:val="ka-GE"/>
          </w:rPr>
          <w:t xml:space="preserve">ერთ სულზე </w:t>
        </w:r>
      </w:ins>
      <w:ins w:id="924" w:author="Microsoft Office User" w:date="2019-04-03T02:42:00Z">
        <w:r w:rsidR="00C2164C">
          <w:rPr>
            <w:rFonts w:ascii="Sylfaen" w:hAnsi="Sylfaen"/>
            <w:bCs/>
            <w:sz w:val="22"/>
            <w:szCs w:val="22"/>
            <w:lang w:val="ka-GE"/>
          </w:rPr>
          <w:t xml:space="preserve">ჯანდაცვაზე სახელმწიფო დანახარჯები </w:t>
        </w:r>
      </w:ins>
      <w:ins w:id="925" w:author="Microsoft Office User" w:date="2019-04-03T02:44:00Z">
        <w:r w:rsidR="00C2164C">
          <w:rPr>
            <w:rFonts w:ascii="Sylfaen" w:hAnsi="Sylfaen"/>
            <w:bCs/>
            <w:sz w:val="22"/>
            <w:szCs w:val="22"/>
            <w:lang w:val="ka-GE"/>
          </w:rPr>
          <w:t xml:space="preserve">2012-2018 წლებში 121 ლარიდან </w:t>
        </w:r>
        <w:del w:id="926" w:author="Ketevan Goginashvili" w:date="2019-04-03T19:10:00Z">
          <w:r w:rsidR="00C2164C" w:rsidDel="004F6932">
            <w:rPr>
              <w:rFonts w:ascii="Sylfaen" w:hAnsi="Sylfaen"/>
              <w:bCs/>
              <w:sz w:val="22"/>
              <w:szCs w:val="22"/>
              <w:lang w:val="ka-GE"/>
            </w:rPr>
            <w:delText>298</w:delText>
          </w:r>
        </w:del>
      </w:ins>
      <w:ins w:id="927" w:author="Ketevan Goginashvili" w:date="2019-04-03T19:10:00Z">
        <w:r w:rsidR="004F6932">
          <w:rPr>
            <w:rFonts w:ascii="Sylfaen" w:hAnsi="Sylfaen"/>
            <w:bCs/>
            <w:sz w:val="22"/>
            <w:szCs w:val="22"/>
            <w:lang w:val="ka-GE"/>
          </w:rPr>
          <w:t>306</w:t>
        </w:r>
      </w:ins>
      <w:ins w:id="928" w:author="Microsoft Office User" w:date="2019-04-03T02:44:00Z">
        <w:r w:rsidR="00C2164C">
          <w:rPr>
            <w:rFonts w:ascii="Sylfaen" w:hAnsi="Sylfaen"/>
            <w:bCs/>
            <w:sz w:val="22"/>
            <w:szCs w:val="22"/>
            <w:lang w:val="ka-GE"/>
          </w:rPr>
          <w:t xml:space="preserve"> ლარამდე გაიზარდა</w:t>
        </w:r>
      </w:ins>
      <w:del w:id="929" w:author="Microsoft Office User" w:date="2019-04-03T02:44:00Z">
        <w:r w:rsidR="009F50B4" w:rsidRPr="00C110A9" w:rsidDel="00C2164C">
          <w:rPr>
            <w:rFonts w:ascii="Sylfaen" w:hAnsi="Sylfaen"/>
            <w:bCs/>
            <w:sz w:val="22"/>
            <w:szCs w:val="22"/>
            <w:lang w:val="ka-GE"/>
          </w:rPr>
          <w:delText>მთავრობის ხარჯები ჯანდაცვის სფეროში საშუალოდ თითო ადამიანზე 2012 წლიდან 2017 წლამდე 121 ლარიდან</w:delText>
        </w:r>
        <w:r w:rsidR="00D75633" w:rsidRPr="00C110A9" w:rsidDel="00C2164C">
          <w:rPr>
            <w:rFonts w:ascii="Sylfaen" w:hAnsi="Sylfaen"/>
            <w:bCs/>
            <w:sz w:val="22"/>
            <w:szCs w:val="22"/>
            <w:lang w:val="ka-GE"/>
          </w:rPr>
          <w:delText xml:space="preserve"> </w:delText>
        </w:r>
        <w:r w:rsidR="009F50B4" w:rsidRPr="00C110A9" w:rsidDel="00C2164C">
          <w:rPr>
            <w:rFonts w:ascii="Sylfaen" w:hAnsi="Sylfaen"/>
            <w:bCs/>
            <w:sz w:val="22"/>
            <w:szCs w:val="22"/>
            <w:lang w:val="ka-GE"/>
          </w:rPr>
          <w:delText>298 ლარამდე</w:delText>
        </w:r>
        <w:r w:rsidR="002D3573" w:rsidRPr="00C110A9" w:rsidDel="00C2164C">
          <w:rPr>
            <w:rFonts w:ascii="Sylfaen" w:hAnsi="Sylfaen"/>
            <w:bCs/>
            <w:sz w:val="22"/>
            <w:szCs w:val="22"/>
            <w:lang w:val="ka-GE"/>
          </w:rPr>
          <w:delText xml:space="preserve"> გაიზარდა</w:delText>
        </w:r>
      </w:del>
      <w:r w:rsidR="009F50B4" w:rsidRPr="00C110A9">
        <w:rPr>
          <w:rFonts w:ascii="Sylfaen" w:hAnsi="Sylfaen"/>
          <w:bCs/>
          <w:sz w:val="22"/>
          <w:szCs w:val="22"/>
          <w:lang w:val="ka-GE"/>
        </w:rPr>
        <w:t>)</w:t>
      </w:r>
      <w:r w:rsidR="002D3573" w:rsidRPr="00C110A9">
        <w:rPr>
          <w:rFonts w:ascii="Sylfaen" w:hAnsi="Sylfaen"/>
          <w:bCs/>
          <w:sz w:val="22"/>
          <w:szCs w:val="22"/>
          <w:lang w:val="ka-GE"/>
        </w:rPr>
        <w:t xml:space="preserve">. შედეგად, მთავრობის მიერ გაწეული ხარჯები ჯანდაცვის სფეროში, როგორც </w:t>
      </w:r>
      <w:del w:id="930" w:author="Ketevan Goginashvili" w:date="2019-04-03T19:10:00Z">
        <w:r w:rsidR="002D3573" w:rsidRPr="00C110A9" w:rsidDel="004F6932">
          <w:rPr>
            <w:rFonts w:ascii="Sylfaen" w:hAnsi="Sylfaen"/>
            <w:bCs/>
            <w:sz w:val="22"/>
            <w:szCs w:val="22"/>
            <w:lang w:val="ka-GE"/>
          </w:rPr>
          <w:delText xml:space="preserve">მსპ-ს </w:delText>
        </w:r>
      </w:del>
      <w:ins w:id="931" w:author="Ketevan Goginashvili" w:date="2019-04-03T19:10:00Z">
        <w:r w:rsidR="004F6932" w:rsidRPr="00C110A9">
          <w:rPr>
            <w:rFonts w:ascii="Sylfaen" w:hAnsi="Sylfaen"/>
            <w:bCs/>
            <w:sz w:val="22"/>
            <w:szCs w:val="22"/>
            <w:lang w:val="ka-GE"/>
          </w:rPr>
          <w:t>მ</w:t>
        </w:r>
        <w:r w:rsidR="004F6932">
          <w:rPr>
            <w:rFonts w:ascii="Sylfaen" w:hAnsi="Sylfaen"/>
            <w:bCs/>
            <w:sz w:val="22"/>
            <w:szCs w:val="22"/>
            <w:lang w:val="ka-GE"/>
          </w:rPr>
          <w:t>შ</w:t>
        </w:r>
        <w:r w:rsidR="004F6932" w:rsidRPr="00C110A9">
          <w:rPr>
            <w:rFonts w:ascii="Sylfaen" w:hAnsi="Sylfaen"/>
            <w:bCs/>
            <w:sz w:val="22"/>
            <w:szCs w:val="22"/>
            <w:lang w:val="ka-GE"/>
          </w:rPr>
          <w:t xml:space="preserve">პ-ს </w:t>
        </w:r>
      </w:ins>
      <w:ins w:id="932" w:author="Ketevan Goginashvili" w:date="2019-04-03T19:14:00Z">
        <w:r w:rsidR="004F6932">
          <w:rPr>
            <w:rFonts w:ascii="Sylfaen" w:hAnsi="Sylfaen"/>
            <w:bCs/>
            <w:sz w:val="22"/>
            <w:szCs w:val="22"/>
            <w:lang w:val="ka-GE"/>
          </w:rPr>
          <w:t xml:space="preserve">ხვედრითი </w:t>
        </w:r>
      </w:ins>
      <w:r w:rsidR="002D3573" w:rsidRPr="00C110A9">
        <w:rPr>
          <w:rFonts w:ascii="Sylfaen" w:hAnsi="Sylfaen"/>
          <w:bCs/>
          <w:sz w:val="22"/>
          <w:szCs w:val="22"/>
          <w:lang w:val="ka-GE"/>
        </w:rPr>
        <w:t xml:space="preserve">წილი </w:t>
      </w:r>
      <w:del w:id="933" w:author="Ketevan Goginashvili" w:date="2019-04-03T19:10:00Z">
        <w:r w:rsidR="002D3573" w:rsidRPr="00C110A9" w:rsidDel="004F6932">
          <w:rPr>
            <w:rFonts w:ascii="Sylfaen" w:hAnsi="Sylfaen"/>
            <w:bCs/>
            <w:sz w:val="22"/>
            <w:szCs w:val="22"/>
            <w:lang w:val="ka-GE"/>
          </w:rPr>
          <w:delText xml:space="preserve">გაიზარდა,  </w:delText>
        </w:r>
      </w:del>
      <w:ins w:id="934" w:author="Ketevan Goginashvili" w:date="2019-04-03T19:10:00Z">
        <w:r w:rsidR="004F6932">
          <w:rPr>
            <w:rFonts w:ascii="Sylfaen" w:hAnsi="Sylfaen"/>
            <w:bCs/>
            <w:sz w:val="22"/>
            <w:szCs w:val="22"/>
            <w:lang w:val="ka-GE"/>
          </w:rPr>
          <w:t>ზ</w:t>
        </w:r>
      </w:ins>
      <w:ins w:id="935" w:author="Ketevan Goginashvili" w:date="2019-04-03T19:14:00Z">
        <w:r w:rsidR="004F6932">
          <w:rPr>
            <w:rFonts w:ascii="Sylfaen" w:hAnsi="Sylfaen"/>
            <w:bCs/>
            <w:sz w:val="22"/>
            <w:szCs w:val="22"/>
            <w:lang w:val="ka-GE"/>
          </w:rPr>
          <w:t>რ</w:t>
        </w:r>
      </w:ins>
      <w:ins w:id="936" w:author="Ketevan Goginashvili" w:date="2019-04-03T19:10:00Z">
        <w:r w:rsidR="004F6932">
          <w:rPr>
            <w:rFonts w:ascii="Sylfaen" w:hAnsi="Sylfaen"/>
            <w:bCs/>
            <w:sz w:val="22"/>
            <w:szCs w:val="22"/>
            <w:lang w:val="ka-GE"/>
          </w:rPr>
          <w:t>დადი ტენდენციით ხასიათდება</w:t>
        </w:r>
      </w:ins>
      <w:ins w:id="937" w:author="Ketevan Goginashvili" w:date="2019-04-03T19:14:00Z">
        <w:r w:rsidR="004F6932">
          <w:rPr>
            <w:rFonts w:ascii="Sylfaen" w:hAnsi="Sylfaen"/>
            <w:bCs/>
            <w:sz w:val="22"/>
            <w:szCs w:val="22"/>
            <w:lang w:val="ka-GE"/>
          </w:rPr>
          <w:t xml:space="preserve"> (</w:t>
        </w:r>
      </w:ins>
      <w:r w:rsidR="002D3573" w:rsidRPr="00C110A9">
        <w:rPr>
          <w:rFonts w:ascii="Sylfaen" w:hAnsi="Sylfaen"/>
          <w:bCs/>
          <w:sz w:val="22"/>
          <w:szCs w:val="22"/>
          <w:lang w:val="ka-GE"/>
        </w:rPr>
        <w:t xml:space="preserve">2012 წელს </w:t>
      </w:r>
      <w:ins w:id="938" w:author="Ketevan Goginashvili" w:date="2019-04-03T19:15:00Z">
        <w:r w:rsidR="004F6932">
          <w:rPr>
            <w:rFonts w:ascii="Sylfaen" w:hAnsi="Sylfaen"/>
            <w:bCs/>
            <w:sz w:val="22"/>
            <w:szCs w:val="22"/>
            <w:lang w:val="ka-GE"/>
          </w:rPr>
          <w:t xml:space="preserve">- </w:t>
        </w:r>
      </w:ins>
      <w:r w:rsidR="002D3573" w:rsidRPr="00C110A9">
        <w:rPr>
          <w:rFonts w:ascii="Sylfaen" w:hAnsi="Sylfaen"/>
          <w:bCs/>
          <w:sz w:val="22"/>
          <w:szCs w:val="22"/>
          <w:lang w:val="ka-GE"/>
        </w:rPr>
        <w:t>2.1%</w:t>
      </w:r>
      <w:ins w:id="939" w:author="Ketevan Goginashvili" w:date="2019-04-03T19:15:00Z">
        <w:r w:rsidR="004F6932">
          <w:rPr>
            <w:rFonts w:ascii="Sylfaen" w:hAnsi="Sylfaen"/>
            <w:bCs/>
            <w:sz w:val="22"/>
            <w:szCs w:val="22"/>
            <w:lang w:val="ka-GE"/>
          </w:rPr>
          <w:t xml:space="preserve">, ხოლო </w:t>
        </w:r>
      </w:ins>
      <w:r w:rsidR="002D3573" w:rsidRPr="00C110A9">
        <w:rPr>
          <w:rFonts w:ascii="Sylfaen" w:hAnsi="Sylfaen"/>
          <w:bCs/>
          <w:sz w:val="22"/>
          <w:szCs w:val="22"/>
          <w:lang w:val="ka-GE"/>
        </w:rPr>
        <w:t xml:space="preserve"> </w:t>
      </w:r>
      <w:del w:id="940" w:author="Ketevan Goginashvili" w:date="2019-04-03T19:15:00Z">
        <w:r w:rsidR="002D3573" w:rsidRPr="00C110A9" w:rsidDel="004F6932">
          <w:rPr>
            <w:rFonts w:ascii="Sylfaen" w:hAnsi="Sylfaen"/>
            <w:bCs/>
            <w:sz w:val="22"/>
            <w:szCs w:val="22"/>
            <w:lang w:val="ka-GE"/>
          </w:rPr>
          <w:delText xml:space="preserve">მაჩვენებელმა </w:delText>
        </w:r>
      </w:del>
      <w:del w:id="941" w:author="Ketevan Goginashvili" w:date="2019-04-03T19:11:00Z">
        <w:r w:rsidR="002D3573" w:rsidRPr="00C110A9" w:rsidDel="004F6932">
          <w:rPr>
            <w:rFonts w:ascii="Sylfaen" w:hAnsi="Sylfaen"/>
            <w:bCs/>
            <w:sz w:val="22"/>
            <w:szCs w:val="22"/>
            <w:lang w:val="ka-GE"/>
          </w:rPr>
          <w:delText xml:space="preserve">2017 </w:delText>
        </w:r>
      </w:del>
      <w:ins w:id="942" w:author="Ketevan Goginashvili" w:date="2019-04-03T19:11:00Z">
        <w:r w:rsidR="004F6932" w:rsidRPr="00C110A9">
          <w:rPr>
            <w:rFonts w:ascii="Sylfaen" w:hAnsi="Sylfaen"/>
            <w:bCs/>
            <w:sz w:val="22"/>
            <w:szCs w:val="22"/>
            <w:lang w:val="ka-GE"/>
          </w:rPr>
          <w:t>201</w:t>
        </w:r>
        <w:r w:rsidR="004F6932">
          <w:rPr>
            <w:rFonts w:ascii="Sylfaen" w:hAnsi="Sylfaen"/>
            <w:bCs/>
            <w:sz w:val="22"/>
            <w:szCs w:val="22"/>
            <w:lang w:val="ka-GE"/>
          </w:rPr>
          <w:t>8</w:t>
        </w:r>
        <w:r w:rsidR="004F6932" w:rsidRPr="00C110A9">
          <w:rPr>
            <w:rFonts w:ascii="Sylfaen" w:hAnsi="Sylfaen"/>
            <w:bCs/>
            <w:sz w:val="22"/>
            <w:szCs w:val="22"/>
            <w:lang w:val="ka-GE"/>
          </w:rPr>
          <w:t xml:space="preserve"> </w:t>
        </w:r>
      </w:ins>
      <w:r w:rsidR="002D3573" w:rsidRPr="00C110A9">
        <w:rPr>
          <w:rFonts w:ascii="Sylfaen" w:hAnsi="Sylfaen"/>
          <w:bCs/>
          <w:sz w:val="22"/>
          <w:szCs w:val="22"/>
          <w:lang w:val="ka-GE"/>
        </w:rPr>
        <w:t xml:space="preserve">წელს </w:t>
      </w:r>
      <w:ins w:id="943" w:author="Ketevan Goginashvili" w:date="2019-04-03T19:15:00Z">
        <w:r w:rsidR="004F6932">
          <w:rPr>
            <w:rFonts w:ascii="Sylfaen" w:hAnsi="Sylfaen"/>
            <w:bCs/>
            <w:sz w:val="22"/>
            <w:szCs w:val="22"/>
            <w:lang w:val="ka-GE"/>
          </w:rPr>
          <w:t xml:space="preserve">- </w:t>
        </w:r>
      </w:ins>
      <w:r w:rsidR="002D3573" w:rsidRPr="00C110A9">
        <w:rPr>
          <w:rFonts w:ascii="Sylfaen" w:hAnsi="Sylfaen"/>
          <w:bCs/>
          <w:sz w:val="22"/>
          <w:szCs w:val="22"/>
          <w:lang w:val="ka-GE"/>
        </w:rPr>
        <w:t>3%</w:t>
      </w:r>
      <w:ins w:id="944" w:author="Ketevan Goginashvili" w:date="2019-04-03T19:15:00Z">
        <w:r w:rsidR="004F6932">
          <w:rPr>
            <w:rFonts w:ascii="Sylfaen" w:hAnsi="Sylfaen"/>
            <w:bCs/>
            <w:sz w:val="22"/>
            <w:szCs w:val="22"/>
            <w:lang w:val="ka-GE"/>
          </w:rPr>
          <w:t>),</w:t>
        </w:r>
      </w:ins>
      <w:del w:id="945" w:author="Ketevan Goginashvili" w:date="2019-04-03T19:15:00Z">
        <w:r w:rsidR="002D3573" w:rsidRPr="00C110A9" w:rsidDel="004F6932">
          <w:rPr>
            <w:rFonts w:ascii="Sylfaen" w:hAnsi="Sylfaen"/>
            <w:bCs/>
            <w:sz w:val="22"/>
            <w:szCs w:val="22"/>
            <w:lang w:val="ka-GE"/>
          </w:rPr>
          <w:delText xml:space="preserve"> მიაღწია,</w:delText>
        </w:r>
      </w:del>
      <w:r w:rsidR="002D3573" w:rsidRPr="00C110A9">
        <w:rPr>
          <w:rFonts w:ascii="Sylfaen" w:hAnsi="Sylfaen"/>
          <w:bCs/>
          <w:sz w:val="22"/>
          <w:szCs w:val="22"/>
          <w:lang w:val="ka-GE"/>
        </w:rPr>
        <w:t xml:space="preserve"> თუმცა </w:t>
      </w:r>
      <w:del w:id="946" w:author="Ketevan Goginashvili" w:date="2019-04-03T19:15:00Z">
        <w:r w:rsidR="002D3573" w:rsidRPr="00C110A9" w:rsidDel="004F6932">
          <w:rPr>
            <w:rFonts w:ascii="Sylfaen" w:hAnsi="Sylfaen"/>
            <w:bCs/>
            <w:sz w:val="22"/>
            <w:szCs w:val="22"/>
            <w:lang w:val="ka-GE"/>
          </w:rPr>
          <w:delText xml:space="preserve">ეს </w:delText>
        </w:r>
      </w:del>
      <w:r w:rsidR="002D3573" w:rsidRPr="00C110A9">
        <w:rPr>
          <w:rFonts w:ascii="Sylfaen" w:hAnsi="Sylfaen"/>
          <w:bCs/>
          <w:sz w:val="22"/>
          <w:szCs w:val="22"/>
          <w:lang w:val="ka-GE"/>
        </w:rPr>
        <w:t>ჯერ კიდევ დაბალია ევროპულ მაჩვენებელთან შედარებით</w:t>
      </w:r>
      <w:ins w:id="947" w:author="Ketevan Goginashvili" w:date="2019-04-03T19:15:00Z">
        <w:r w:rsidR="004F6932">
          <w:rPr>
            <w:rFonts w:ascii="Sylfaen" w:hAnsi="Sylfaen"/>
            <w:bCs/>
            <w:sz w:val="22"/>
            <w:szCs w:val="22"/>
            <w:lang w:val="ka-GE"/>
          </w:rPr>
          <w:t xml:space="preserve"> </w:t>
        </w:r>
      </w:ins>
      <w:del w:id="948" w:author="Ketevan Goginashvili" w:date="2019-04-03T19:15:00Z">
        <w:r w:rsidR="002D3573" w:rsidRPr="00C110A9" w:rsidDel="004F6932">
          <w:rPr>
            <w:rFonts w:ascii="Sylfaen" w:hAnsi="Sylfaen"/>
            <w:bCs/>
            <w:sz w:val="22"/>
            <w:szCs w:val="22"/>
            <w:lang w:val="ka-GE"/>
          </w:rPr>
          <w:delText>.</w:delText>
        </w:r>
      </w:del>
      <w:r w:rsidR="002D3573" w:rsidRPr="00C110A9">
        <w:rPr>
          <w:rFonts w:ascii="Sylfaen" w:hAnsi="Sylfaen"/>
          <w:bCs/>
          <w:sz w:val="22"/>
          <w:szCs w:val="22"/>
          <w:lang w:val="ka-GE"/>
        </w:rPr>
        <w:t>(</w:t>
      </w:r>
      <w:ins w:id="949" w:author="Ketevan Goginashvili" w:date="2019-04-03T19:16:00Z">
        <w:r w:rsidR="004F6932" w:rsidRPr="00C110A9">
          <w:rPr>
            <w:rFonts w:ascii="Sylfaen" w:hAnsi="Sylfaen"/>
            <w:bCs/>
            <w:sz w:val="22"/>
            <w:szCs w:val="22"/>
            <w:lang w:val="ka-GE"/>
          </w:rPr>
          <w:t>ევროპის რეგიონ</w:t>
        </w:r>
        <w:r w:rsidR="004F6932">
          <w:rPr>
            <w:rFonts w:ascii="Sylfaen" w:hAnsi="Sylfaen"/>
            <w:bCs/>
            <w:sz w:val="22"/>
            <w:szCs w:val="22"/>
            <w:lang w:val="ka-GE"/>
          </w:rPr>
          <w:t xml:space="preserve">ის საშუალო მაჩვენებელი - </w:t>
        </w:r>
      </w:ins>
      <w:ins w:id="950" w:author="Ketevan Goginashvili" w:date="2019-04-03T19:15:00Z">
        <w:r w:rsidR="004F6932">
          <w:rPr>
            <w:rFonts w:ascii="Sylfaen" w:hAnsi="Sylfaen"/>
            <w:bCs/>
            <w:sz w:val="22"/>
            <w:szCs w:val="22"/>
            <w:lang w:val="ka-GE"/>
          </w:rPr>
          <w:t>ჯანდაცვაზე დანახარჯების ხვედრითი წილი მშპ-დან -</w:t>
        </w:r>
      </w:ins>
      <w:ins w:id="951" w:author="Ketevan Goginashvili" w:date="2019-04-03T19:16:00Z">
        <w:r w:rsidR="004F6932">
          <w:rPr>
            <w:rFonts w:ascii="Sylfaen" w:hAnsi="Sylfaen"/>
            <w:bCs/>
            <w:sz w:val="22"/>
            <w:szCs w:val="22"/>
            <w:lang w:val="ka-GE"/>
          </w:rPr>
          <w:t xml:space="preserve"> 7</w:t>
        </w:r>
      </w:ins>
      <w:ins w:id="952" w:author="Ketevan Goginashvili" w:date="2019-04-03T19:15:00Z">
        <w:r w:rsidR="004F6932">
          <w:rPr>
            <w:rFonts w:ascii="Sylfaen" w:hAnsi="Sylfaen"/>
            <w:bCs/>
            <w:sz w:val="22"/>
            <w:szCs w:val="22"/>
            <w:lang w:val="ka-GE"/>
          </w:rPr>
          <w:t>%)</w:t>
        </w:r>
      </w:ins>
      <w:del w:id="953" w:author="Ketevan Goginashvili" w:date="2019-04-03T19:15:00Z">
        <w:r w:rsidR="002D3573" w:rsidRPr="00C110A9" w:rsidDel="004F6932">
          <w:rPr>
            <w:rFonts w:ascii="Sylfaen" w:hAnsi="Sylfaen"/>
            <w:bCs/>
            <w:sz w:val="22"/>
            <w:szCs w:val="22"/>
            <w:lang w:val="ka-GE"/>
          </w:rPr>
          <w:delText xml:space="preserve"> </w:delText>
        </w:r>
      </w:del>
      <w:del w:id="954" w:author="Ketevan Goginashvili" w:date="2019-04-03T19:16:00Z">
        <w:r w:rsidR="002D3573" w:rsidRPr="00C110A9" w:rsidDel="004F6932">
          <w:rPr>
            <w:rFonts w:ascii="Sylfaen" w:hAnsi="Sylfaen"/>
            <w:bCs/>
            <w:sz w:val="22"/>
            <w:szCs w:val="22"/>
            <w:lang w:val="ka-GE"/>
          </w:rPr>
          <w:delText xml:space="preserve">ევროპის </w:delText>
        </w:r>
      </w:del>
      <w:del w:id="955" w:author="Ketevan Goginashvili" w:date="2019-04-03T19:15:00Z">
        <w:r w:rsidR="002D3573" w:rsidRPr="00C110A9" w:rsidDel="004F6932">
          <w:rPr>
            <w:rFonts w:ascii="Sylfaen" w:hAnsi="Sylfaen"/>
            <w:bCs/>
            <w:sz w:val="22"/>
            <w:szCs w:val="22"/>
            <w:lang w:val="ka-GE"/>
          </w:rPr>
          <w:delText>რეგიონებში ეს მაჩვენებელი 7%-ია</w:delText>
        </w:r>
      </w:del>
      <w:del w:id="956" w:author="Ketevan Goginashvili" w:date="2019-04-03T19:16:00Z">
        <w:r w:rsidR="002D3573" w:rsidRPr="00C110A9" w:rsidDel="004F6932">
          <w:rPr>
            <w:rFonts w:ascii="Sylfaen" w:hAnsi="Sylfaen"/>
            <w:bCs/>
            <w:sz w:val="22"/>
            <w:szCs w:val="22"/>
            <w:lang w:val="ka-GE"/>
          </w:rPr>
          <w:delText>)</w:delText>
        </w:r>
      </w:del>
      <w:r w:rsidR="002D3573" w:rsidRPr="00C110A9">
        <w:rPr>
          <w:rFonts w:ascii="Sylfaen" w:hAnsi="Sylfaen"/>
          <w:bCs/>
          <w:sz w:val="22"/>
          <w:szCs w:val="22"/>
          <w:lang w:val="ka-GE"/>
        </w:rPr>
        <w:t xml:space="preserve">. </w:t>
      </w:r>
      <w:ins w:id="957" w:author="Ketevan Goginashvili" w:date="2019-04-03T19:17:00Z">
        <w:r w:rsidR="004F6932">
          <w:rPr>
            <w:rFonts w:ascii="Sylfaen" w:hAnsi="Sylfaen"/>
            <w:bCs/>
            <w:sz w:val="22"/>
            <w:szCs w:val="22"/>
            <w:lang w:val="ka-GE"/>
          </w:rPr>
          <w:t xml:space="preserve">ჯანდაცვაზე სახელმწიფო ბიუჯეტის წილი სახელმწიფო ბიუჯეტიდან </w:t>
        </w:r>
      </w:ins>
      <w:ins w:id="958" w:author="Ketevan Goginashvili" w:date="2019-04-03T19:18:00Z">
        <w:r w:rsidR="004F6932">
          <w:rPr>
            <w:rFonts w:ascii="Sylfaen" w:hAnsi="Sylfaen"/>
            <w:bCs/>
            <w:sz w:val="22"/>
            <w:szCs w:val="22"/>
            <w:lang w:val="ka-GE"/>
          </w:rPr>
          <w:t xml:space="preserve">2018 წელს </w:t>
        </w:r>
      </w:ins>
      <w:ins w:id="959" w:author="Ketevan Goginashvili" w:date="2019-04-03T19:25:00Z">
        <w:r w:rsidR="004F6932">
          <w:rPr>
            <w:rFonts w:ascii="Sylfaen" w:hAnsi="Sylfaen"/>
            <w:bCs/>
            <w:sz w:val="22"/>
            <w:szCs w:val="22"/>
            <w:lang w:val="ka-GE"/>
          </w:rPr>
          <w:t>9</w:t>
        </w:r>
      </w:ins>
      <w:ins w:id="960" w:author="Ketevan Goginashvili" w:date="2019-04-03T19:18:00Z">
        <w:r w:rsidR="004F6932">
          <w:rPr>
            <w:rFonts w:ascii="Sylfaen" w:hAnsi="Sylfaen"/>
            <w:bCs/>
            <w:sz w:val="22"/>
            <w:szCs w:val="22"/>
            <w:lang w:val="ka-GE"/>
          </w:rPr>
          <w:t>%-ია (2012  - 6%)</w:t>
        </w:r>
      </w:ins>
      <w:ins w:id="961" w:author="Ketevan Goginashvili" w:date="2019-04-03T19:25:00Z">
        <w:r w:rsidR="00013966">
          <w:rPr>
            <w:rFonts w:ascii="Sylfaen" w:hAnsi="Sylfaen"/>
            <w:bCs/>
            <w:sz w:val="22"/>
            <w:szCs w:val="22"/>
            <w:lang w:val="ka-GE"/>
          </w:rPr>
          <w:t xml:space="preserve"> და მომდევნო ოთხ წელიწადში მცირედ იზრდება. </w:t>
        </w:r>
      </w:ins>
      <w:ins w:id="962" w:author="Ketevan Goginashvili" w:date="2019-04-03T19:27:00Z">
        <w:r w:rsidR="00013966">
          <w:rPr>
            <w:rFonts w:ascii="Sylfaen" w:hAnsi="Sylfaen"/>
            <w:bCs/>
            <w:sz w:val="22"/>
            <w:szCs w:val="22"/>
            <w:lang w:val="ka-GE"/>
          </w:rPr>
          <w:t xml:space="preserve">2019-2022 წლების </w:t>
        </w:r>
      </w:ins>
      <w:ins w:id="963" w:author="Ketevan Goginashvili" w:date="2019-04-03T19:26:00Z">
        <w:r w:rsidR="00013966" w:rsidRPr="00013966">
          <w:rPr>
            <w:rFonts w:ascii="Sylfaen" w:hAnsi="Sylfaen"/>
            <w:sz w:val="22"/>
            <w:lang w:val="ka-GE"/>
            <w:rPrChange w:id="964" w:author="Ketevan Goginashvili" w:date="2019-04-03T19:26:00Z">
              <w:rPr>
                <w:rFonts w:ascii="Sylfaen" w:hAnsi="Sylfaen"/>
                <w:sz w:val="18"/>
                <w:lang w:val="ka-GE"/>
              </w:rPr>
            </w:rPrChange>
          </w:rPr>
          <w:t>ქვეყნის ძირითადი მონაცემები</w:t>
        </w:r>
      </w:ins>
      <w:ins w:id="965" w:author="Ketevan Goginashvili" w:date="2019-04-03T19:27:00Z">
        <w:r w:rsidR="00013966">
          <w:rPr>
            <w:rFonts w:ascii="Sylfaen" w:hAnsi="Sylfaen"/>
            <w:sz w:val="22"/>
            <w:lang w:val="ka-GE"/>
          </w:rPr>
          <w:t>ს</w:t>
        </w:r>
      </w:ins>
      <w:ins w:id="966" w:author="Ketevan Goginashvili" w:date="2019-04-03T19:26:00Z">
        <w:r w:rsidR="00013966" w:rsidRPr="00013966">
          <w:rPr>
            <w:rFonts w:ascii="Sylfaen" w:hAnsi="Sylfaen"/>
            <w:sz w:val="22"/>
            <w:lang w:val="ka-GE"/>
            <w:rPrChange w:id="967" w:author="Ketevan Goginashvili" w:date="2019-04-03T19:26:00Z">
              <w:rPr>
                <w:rFonts w:ascii="Sylfaen" w:hAnsi="Sylfaen"/>
                <w:sz w:val="18"/>
                <w:lang w:val="ka-GE"/>
              </w:rPr>
            </w:rPrChange>
          </w:rPr>
          <w:t xml:space="preserve"> და მიმართულებები</w:t>
        </w:r>
      </w:ins>
      <w:ins w:id="968" w:author="Ketevan Goginashvili" w:date="2019-04-03T19:27:00Z">
        <w:r w:rsidR="00013966">
          <w:rPr>
            <w:rFonts w:ascii="Sylfaen" w:hAnsi="Sylfaen"/>
            <w:sz w:val="22"/>
            <w:lang w:val="ka-GE"/>
          </w:rPr>
          <w:t>ს</w:t>
        </w:r>
      </w:ins>
      <w:ins w:id="969" w:author="Ketevan Goginashvili" w:date="2019-04-03T19:26:00Z">
        <w:r w:rsidR="00013966" w:rsidRPr="00013966">
          <w:rPr>
            <w:rFonts w:ascii="Sylfaen" w:hAnsi="Sylfaen"/>
            <w:sz w:val="22"/>
            <w:lang w:val="ka-GE"/>
            <w:rPrChange w:id="970" w:author="Ketevan Goginashvili" w:date="2019-04-03T19:26:00Z">
              <w:rPr>
                <w:rFonts w:ascii="Sylfaen" w:hAnsi="Sylfaen"/>
                <w:sz w:val="18"/>
                <w:lang w:val="ka-GE"/>
              </w:rPr>
            </w:rPrChange>
          </w:rPr>
          <w:t xml:space="preserve"> </w:t>
        </w:r>
      </w:ins>
      <w:ins w:id="971" w:author="Ketevan Goginashvili" w:date="2019-04-03T19:27:00Z">
        <w:r w:rsidR="00013966">
          <w:rPr>
            <w:rFonts w:ascii="Sylfaen" w:hAnsi="Sylfaen"/>
            <w:sz w:val="22"/>
            <w:lang w:val="ka-GE"/>
          </w:rPr>
          <w:t>დოკუმენტზე დაყრდნობით, დაგეგმილია ჯანდაცვაზე სახელმწიფო ასიგნებების საშუალო</w:t>
        </w:r>
      </w:ins>
      <w:ins w:id="972" w:author="Ketevan Goginashvili" w:date="2019-04-03T19:35:00Z">
        <w:r w:rsidR="0097194B">
          <w:rPr>
            <w:rFonts w:ascii="Sylfaen" w:hAnsi="Sylfaen"/>
            <w:sz w:val="22"/>
            <w:lang w:val="ka-GE"/>
          </w:rPr>
          <w:t xml:space="preserve"> წლიური</w:t>
        </w:r>
      </w:ins>
      <w:ins w:id="973" w:author="Ketevan Goginashvili" w:date="2019-04-03T19:27:00Z">
        <w:r w:rsidR="00013966">
          <w:rPr>
            <w:rFonts w:ascii="Sylfaen" w:hAnsi="Sylfaen"/>
            <w:sz w:val="22"/>
            <w:lang w:val="ka-GE"/>
          </w:rPr>
          <w:t xml:space="preserve"> 5-7%-იანი</w:t>
        </w:r>
      </w:ins>
      <w:ins w:id="974" w:author="Ketevan Goginashvili" w:date="2019-04-03T19:36:00Z">
        <w:r w:rsidR="0097194B">
          <w:rPr>
            <w:rFonts w:ascii="Sylfaen" w:hAnsi="Sylfaen"/>
            <w:sz w:val="22"/>
            <w:lang w:val="ka-GE"/>
          </w:rPr>
          <w:t xml:space="preserve"> </w:t>
        </w:r>
      </w:ins>
      <w:ins w:id="975" w:author="Ketevan Goginashvili" w:date="2019-04-03T19:27:00Z">
        <w:r w:rsidR="00013966">
          <w:rPr>
            <w:rFonts w:ascii="Sylfaen" w:hAnsi="Sylfaen"/>
            <w:sz w:val="22"/>
            <w:lang w:val="ka-GE"/>
          </w:rPr>
          <w:t>ზრდა.</w:t>
        </w:r>
      </w:ins>
      <w:ins w:id="976" w:author="Ketevan Goginashvili" w:date="2019-04-03T19:35:00Z">
        <w:r w:rsidR="00013966">
          <w:rPr>
            <w:rFonts w:ascii="Sylfaen" w:hAnsi="Sylfaen"/>
            <w:sz w:val="22"/>
            <w:lang w:val="ka-GE"/>
          </w:rPr>
          <w:t xml:space="preserve"> </w:t>
        </w:r>
      </w:ins>
      <w:del w:id="977" w:author="Ketevan Goginashvili" w:date="2019-04-03T19:26:00Z">
        <w:r w:rsidR="002D3573" w:rsidRPr="00C110A9" w:rsidDel="00013966">
          <w:rPr>
            <w:rFonts w:ascii="Sylfaen" w:hAnsi="Sylfaen"/>
            <w:bCs/>
            <w:sz w:val="22"/>
            <w:szCs w:val="22"/>
            <w:lang w:val="ka-GE"/>
          </w:rPr>
          <w:delText xml:space="preserve">2017 წელს სახელმწიფოს ხარჯები ჯანდაცვის სფეროში 8.6%-ით არის წარმოდგენილი , ხოლო 2012 წელს 8.4%-ით. </w:delText>
        </w:r>
      </w:del>
      <w:del w:id="978" w:author="Ketevan Goginashvili" w:date="2019-04-03T19:34:00Z">
        <w:r w:rsidR="00B45CB5" w:rsidRPr="00C110A9" w:rsidDel="00013966">
          <w:rPr>
            <w:rFonts w:ascii="Sylfaen" w:hAnsi="Sylfaen"/>
            <w:bCs/>
            <w:sz w:val="22"/>
            <w:szCs w:val="22"/>
            <w:lang w:val="ka-GE"/>
          </w:rPr>
          <w:delText xml:space="preserve">ძირითადი დირექტივები და მონაცემთა დოკუმენტები ცხადყოფს, რომ 2018-2022 წლებში სახელმწიფოს ჯანდაცვის ხარჯები ჯანდაცვის სფეროში 5-8% -ით იზრდება, </w:delText>
        </w:r>
      </w:del>
      <w:r w:rsidR="00B45CB5" w:rsidRPr="00C110A9">
        <w:rPr>
          <w:rFonts w:ascii="Sylfaen" w:hAnsi="Sylfaen"/>
          <w:bCs/>
          <w:sz w:val="22"/>
          <w:szCs w:val="22"/>
          <w:lang w:val="ka-GE"/>
        </w:rPr>
        <w:t>ამავე პერიოდში სახელმწიფო ბიუჯეტი</w:t>
      </w:r>
      <w:del w:id="979" w:author="Ketevan Goginashvili" w:date="2019-04-03T19:36:00Z">
        <w:r w:rsidR="00B45CB5" w:rsidRPr="00C110A9" w:rsidDel="0097194B">
          <w:rPr>
            <w:rFonts w:ascii="Sylfaen" w:hAnsi="Sylfaen"/>
            <w:bCs/>
            <w:sz w:val="22"/>
            <w:szCs w:val="22"/>
            <w:lang w:val="ka-GE"/>
          </w:rPr>
          <w:delText>ს</w:delText>
        </w:r>
      </w:del>
      <w:r w:rsidR="00B45CB5" w:rsidRPr="00C110A9">
        <w:rPr>
          <w:rFonts w:ascii="Sylfaen" w:hAnsi="Sylfaen"/>
          <w:bCs/>
          <w:sz w:val="22"/>
          <w:szCs w:val="22"/>
          <w:lang w:val="ka-GE"/>
        </w:rPr>
        <w:t xml:space="preserve"> </w:t>
      </w:r>
      <w:ins w:id="980" w:author="Ketevan Goginashvili" w:date="2019-04-03T19:35:00Z">
        <w:r w:rsidR="0097194B">
          <w:rPr>
            <w:rFonts w:ascii="Sylfaen" w:hAnsi="Sylfaen"/>
            <w:bCs/>
            <w:sz w:val="22"/>
            <w:szCs w:val="22"/>
            <w:lang w:val="ka-GE"/>
          </w:rPr>
          <w:t>წლიურ</w:t>
        </w:r>
      </w:ins>
      <w:ins w:id="981" w:author="Ketevan Goginashvili" w:date="2019-04-03T19:36:00Z">
        <w:r w:rsidR="0097194B">
          <w:rPr>
            <w:rFonts w:ascii="Sylfaen" w:hAnsi="Sylfaen"/>
            <w:bCs/>
            <w:sz w:val="22"/>
            <w:szCs w:val="22"/>
            <w:lang w:val="ka-GE"/>
          </w:rPr>
          <w:t>ად</w:t>
        </w:r>
      </w:ins>
      <w:ins w:id="982" w:author="Ketevan Goginashvili" w:date="2019-04-03T19:35:00Z">
        <w:r w:rsidR="0097194B">
          <w:rPr>
            <w:rFonts w:ascii="Sylfaen" w:hAnsi="Sylfaen"/>
            <w:bCs/>
            <w:sz w:val="22"/>
            <w:szCs w:val="22"/>
            <w:lang w:val="ka-GE"/>
          </w:rPr>
          <w:t xml:space="preserve"> საშუალო</w:t>
        </w:r>
      </w:ins>
      <w:ins w:id="983" w:author="Ketevan Goginashvili" w:date="2019-04-03T19:36:00Z">
        <w:r w:rsidR="0097194B">
          <w:rPr>
            <w:rFonts w:ascii="Sylfaen" w:hAnsi="Sylfaen"/>
            <w:bCs/>
            <w:sz w:val="22"/>
            <w:szCs w:val="22"/>
            <w:lang w:val="ka-GE"/>
          </w:rPr>
          <w:t>ს</w:t>
        </w:r>
      </w:ins>
      <w:ins w:id="984" w:author="Ketevan Goginashvili" w:date="2019-04-03T19:35:00Z">
        <w:r w:rsidR="0097194B">
          <w:rPr>
            <w:rFonts w:ascii="Sylfaen" w:hAnsi="Sylfaen"/>
            <w:bCs/>
            <w:sz w:val="22"/>
            <w:szCs w:val="22"/>
            <w:lang w:val="ka-GE"/>
          </w:rPr>
          <w:t xml:space="preserve"> </w:t>
        </w:r>
      </w:ins>
      <w:del w:id="985" w:author="Ketevan Goginashvili" w:date="2019-04-03T19:36:00Z">
        <w:r w:rsidR="00B45CB5" w:rsidRPr="00C110A9" w:rsidDel="0097194B">
          <w:rPr>
            <w:rFonts w:ascii="Sylfaen" w:hAnsi="Sylfaen"/>
            <w:bCs/>
            <w:sz w:val="22"/>
            <w:szCs w:val="22"/>
            <w:lang w:val="ka-GE"/>
          </w:rPr>
          <w:delText xml:space="preserve">ზრდა მოსალოდნელია წლიურად </w:delText>
        </w:r>
      </w:del>
      <w:r w:rsidR="00B45CB5" w:rsidRPr="00C110A9">
        <w:rPr>
          <w:rFonts w:ascii="Sylfaen" w:hAnsi="Sylfaen"/>
          <w:bCs/>
          <w:sz w:val="22"/>
          <w:szCs w:val="22"/>
          <w:lang w:val="ka-GE"/>
        </w:rPr>
        <w:t>7</w:t>
      </w:r>
      <w:del w:id="986" w:author="Ketevan Goginashvili" w:date="2019-04-03T19:36:00Z">
        <w:r w:rsidR="00B45CB5" w:rsidRPr="00C110A9" w:rsidDel="0097194B">
          <w:rPr>
            <w:rFonts w:ascii="Sylfaen" w:hAnsi="Sylfaen"/>
            <w:bCs/>
            <w:sz w:val="22"/>
            <w:szCs w:val="22"/>
            <w:lang w:val="ka-GE"/>
          </w:rPr>
          <w:delText xml:space="preserve">%-ით </w:delText>
        </w:r>
      </w:del>
      <w:ins w:id="987" w:author="Ketevan Goginashvili" w:date="2019-04-03T19:36:00Z">
        <w:r w:rsidR="0097194B" w:rsidRPr="00C110A9">
          <w:rPr>
            <w:rFonts w:ascii="Sylfaen" w:hAnsi="Sylfaen"/>
            <w:bCs/>
            <w:sz w:val="22"/>
            <w:szCs w:val="22"/>
            <w:lang w:val="ka-GE"/>
          </w:rPr>
          <w:t>%-</w:t>
        </w:r>
        <w:r w:rsidR="0097194B">
          <w:rPr>
            <w:rFonts w:ascii="Sylfaen" w:hAnsi="Sylfaen"/>
            <w:bCs/>
            <w:sz w:val="22"/>
            <w:szCs w:val="22"/>
            <w:lang w:val="ka-GE"/>
          </w:rPr>
          <w:t>ით მოიმატებს</w:t>
        </w:r>
        <w:r w:rsidR="0097194B" w:rsidRPr="00C110A9">
          <w:rPr>
            <w:rFonts w:ascii="Sylfaen" w:hAnsi="Sylfaen"/>
            <w:bCs/>
            <w:sz w:val="22"/>
            <w:szCs w:val="22"/>
            <w:lang w:val="ka-GE"/>
          </w:rPr>
          <w:t xml:space="preserve"> </w:t>
        </w:r>
      </w:ins>
      <w:del w:id="988" w:author="Ketevan Goginashvili" w:date="2019-04-03T19:36:00Z">
        <w:r w:rsidR="00B45CB5" w:rsidRPr="00C110A9" w:rsidDel="0097194B">
          <w:rPr>
            <w:rFonts w:ascii="Sylfaen" w:hAnsi="Sylfaen"/>
            <w:bCs/>
            <w:sz w:val="22"/>
            <w:szCs w:val="22"/>
            <w:lang w:val="ka-GE"/>
          </w:rPr>
          <w:delText>(მთლიანი შიდა პროდუქტის რეალური ზრდა</w:delText>
        </w:r>
      </w:del>
      <w:ins w:id="989" w:author="Ketevan Goginashvili" w:date="2019-04-03T19:36:00Z">
        <w:r w:rsidR="0097194B">
          <w:rPr>
            <w:rFonts w:ascii="Sylfaen" w:hAnsi="Sylfaen"/>
            <w:bCs/>
            <w:sz w:val="22"/>
            <w:szCs w:val="22"/>
            <w:lang w:val="ka-GE"/>
          </w:rPr>
          <w:t>(მშპ-ის რეალური ზრდა</w:t>
        </w:r>
      </w:ins>
      <w:r w:rsidR="00B45CB5" w:rsidRPr="00C110A9">
        <w:rPr>
          <w:rFonts w:ascii="Sylfaen" w:hAnsi="Sylfaen"/>
          <w:bCs/>
          <w:sz w:val="22"/>
          <w:szCs w:val="22"/>
          <w:lang w:val="ka-GE"/>
        </w:rPr>
        <w:t xml:space="preserve"> 2018-2022 წლებში </w:t>
      </w:r>
      <w:del w:id="990" w:author="Ketevan Goginashvili" w:date="2019-04-03T19:36:00Z">
        <w:r w:rsidR="00B45CB5" w:rsidRPr="00C110A9" w:rsidDel="0097194B">
          <w:rPr>
            <w:rFonts w:ascii="Sylfaen" w:hAnsi="Sylfaen"/>
            <w:bCs/>
            <w:sz w:val="22"/>
            <w:szCs w:val="22"/>
            <w:lang w:val="ka-GE"/>
          </w:rPr>
          <w:delText xml:space="preserve">არის </w:delText>
        </w:r>
      </w:del>
      <w:ins w:id="991" w:author="Ketevan Goginashvili" w:date="2019-04-03T19:36:00Z">
        <w:r w:rsidR="0097194B">
          <w:rPr>
            <w:rFonts w:ascii="Sylfaen" w:hAnsi="Sylfaen"/>
            <w:bCs/>
            <w:sz w:val="22"/>
            <w:szCs w:val="22"/>
            <w:lang w:val="ka-GE"/>
          </w:rPr>
          <w:t>-</w:t>
        </w:r>
        <w:r w:rsidR="0097194B" w:rsidRPr="00C110A9">
          <w:rPr>
            <w:rFonts w:ascii="Sylfaen" w:hAnsi="Sylfaen"/>
            <w:bCs/>
            <w:sz w:val="22"/>
            <w:szCs w:val="22"/>
            <w:lang w:val="ka-GE"/>
          </w:rPr>
          <w:t xml:space="preserve"> </w:t>
        </w:r>
      </w:ins>
      <w:r w:rsidR="00B45CB5" w:rsidRPr="00C110A9">
        <w:rPr>
          <w:rFonts w:ascii="Sylfaen" w:hAnsi="Sylfaen"/>
          <w:bCs/>
          <w:sz w:val="22"/>
          <w:szCs w:val="22"/>
          <w:lang w:val="ka-GE"/>
        </w:rPr>
        <w:t>5</w:t>
      </w:r>
      <w:del w:id="992" w:author="Ketevan Goginashvili" w:date="2019-04-03T19:35:00Z">
        <w:r w:rsidR="00B45CB5" w:rsidRPr="00C110A9" w:rsidDel="0097194B">
          <w:rPr>
            <w:rFonts w:ascii="Sylfaen" w:hAnsi="Sylfaen"/>
            <w:bCs/>
            <w:sz w:val="22"/>
            <w:szCs w:val="22"/>
            <w:lang w:val="ka-GE"/>
          </w:rPr>
          <w:delText>.3</w:delText>
        </w:r>
      </w:del>
      <w:r w:rsidR="00B45CB5" w:rsidRPr="00C110A9">
        <w:rPr>
          <w:rFonts w:ascii="Sylfaen" w:hAnsi="Sylfaen"/>
          <w:bCs/>
          <w:sz w:val="22"/>
          <w:szCs w:val="22"/>
          <w:lang w:val="ka-GE"/>
        </w:rPr>
        <w:t xml:space="preserve">%). </w:t>
      </w:r>
      <w:del w:id="993" w:author="Ketevan Goginashvili" w:date="2019-04-03T19:37:00Z">
        <w:r w:rsidR="00B45CB5" w:rsidRPr="00C110A9" w:rsidDel="0097194B">
          <w:rPr>
            <w:rFonts w:ascii="Sylfaen" w:hAnsi="Sylfaen"/>
            <w:bCs/>
            <w:sz w:val="22"/>
            <w:szCs w:val="22"/>
            <w:lang w:val="ka-GE"/>
          </w:rPr>
          <w:delText xml:space="preserve">აქედან გამომდინარე, მოსალოდნელია მთავრობამ სახელმწიფო ბიუჯეტიდან გამოყოს გაზრდილი თანხები ჯანდაცვის სპეროსთვის ახლო მომავალში. </w:delText>
        </w:r>
      </w:del>
    </w:p>
    <w:p w:rsidR="00A34AFA" w:rsidRPr="004F6932" w:rsidDel="0097194B" w:rsidRDefault="00A34AFA">
      <w:pPr>
        <w:jc w:val="both"/>
        <w:rPr>
          <w:del w:id="994" w:author="Ketevan Goginashvili" w:date="2019-04-03T19:37:00Z"/>
          <w:rFonts w:ascii="Sylfaen" w:hAnsi="Sylfaen"/>
          <w:bCs/>
          <w:sz w:val="22"/>
          <w:szCs w:val="22"/>
          <w:lang w:val="ka-GE"/>
          <w:rPrChange w:id="995" w:author="Ketevan Goginashvili" w:date="2019-04-03T19:10:00Z">
            <w:rPr>
              <w:del w:id="996" w:author="Ketevan Goginashvili" w:date="2019-04-03T19:37:00Z"/>
              <w:rFonts w:ascii="Sylfaen" w:hAnsi="Sylfaen"/>
              <w:bCs/>
              <w:sz w:val="22"/>
              <w:szCs w:val="22"/>
              <w:lang w:val="en-GB"/>
            </w:rPr>
          </w:rPrChange>
        </w:rPr>
      </w:pPr>
    </w:p>
    <w:p w:rsidR="00A34AFA" w:rsidRPr="0097194B" w:rsidDel="0097194B" w:rsidRDefault="00A34AFA">
      <w:pPr>
        <w:jc w:val="both"/>
        <w:rPr>
          <w:del w:id="997" w:author="Ketevan Goginashvili" w:date="2019-04-03T19:37:00Z"/>
          <w:rFonts w:ascii="Sylfaen" w:hAnsi="Sylfaen"/>
          <w:bCs/>
          <w:sz w:val="22"/>
          <w:szCs w:val="22"/>
          <w:lang w:val="ka-GE"/>
          <w:rPrChange w:id="998" w:author="Ketevan Goginashvili" w:date="2019-04-03T19:37:00Z">
            <w:rPr>
              <w:del w:id="999" w:author="Ketevan Goginashvili" w:date="2019-04-03T19:37:00Z"/>
              <w:rFonts w:ascii="Sylfaen" w:hAnsi="Sylfaen"/>
              <w:bCs/>
              <w:sz w:val="22"/>
              <w:szCs w:val="22"/>
              <w:lang w:val="en-GB"/>
            </w:rPr>
          </w:rPrChange>
        </w:rPr>
      </w:pPr>
      <w:del w:id="1000" w:author="Ketevan Goginashvili" w:date="2019-04-03T19:37:00Z">
        <w:r w:rsidRPr="004F6932" w:rsidDel="0097194B">
          <w:rPr>
            <w:bCs/>
            <w:sz w:val="22"/>
            <w:szCs w:val="22"/>
            <w:lang w:val="ka-GE"/>
            <w:rPrChange w:id="1001" w:author="Ketevan Goginashvili" w:date="2019-04-03T19:10:00Z">
              <w:rPr>
                <w:bCs/>
                <w:sz w:val="22"/>
                <w:szCs w:val="22"/>
                <w:lang w:val="en-GB"/>
              </w:rPr>
            </w:rPrChange>
          </w:rPr>
          <w:delText xml:space="preserve">Implementation of the UHC Program has been accompanied with substantial increases in government budget allocations for health. During that period government health expenditure has been increasing from 365 million GEL in 2012 to 1102 million GEL in 2017 (per capita government health expenditure increased from 121 GEL in 2012 to 298 GEL in 2017). </w:delText>
        </w:r>
      </w:del>
      <w:del w:id="1002" w:author="Ketevan Goginashvili" w:date="2019-04-03T19:17:00Z">
        <w:r w:rsidRPr="004F6932" w:rsidDel="004F6932">
          <w:rPr>
            <w:bCs/>
            <w:sz w:val="22"/>
            <w:szCs w:val="22"/>
            <w:lang w:val="ka-GE"/>
            <w:rPrChange w:id="1003" w:author="Ketevan Goginashvili" w:date="2019-04-03T19:10:00Z">
              <w:rPr>
                <w:bCs/>
                <w:sz w:val="22"/>
                <w:szCs w:val="22"/>
                <w:lang w:val="en-GB"/>
              </w:rPr>
            </w:rPrChange>
          </w:rPr>
          <w:delText>As a result, the government expenditure on health as share of GDP has been increasing from 2.1% in 2012 to 3.0% in 2017 being still low in Europe</w:delText>
        </w:r>
        <w:r w:rsidRPr="004F6932" w:rsidDel="004F6932">
          <w:rPr>
            <w:bCs/>
            <w:sz w:val="22"/>
            <w:szCs w:val="22"/>
            <w:lang w:val="ka-GE"/>
            <w:rPrChange w:id="1004" w:author="Ketevan Goginashvili" w:date="2019-04-03T19:14:00Z">
              <w:rPr>
                <w:bCs/>
                <w:sz w:val="22"/>
                <w:szCs w:val="22"/>
                <w:lang w:val="en-GB"/>
              </w:rPr>
            </w:rPrChange>
          </w:rPr>
          <w:delText>an contex</w:delText>
        </w:r>
        <w:r w:rsidRPr="004F6932" w:rsidDel="004F6932">
          <w:rPr>
            <w:bCs/>
            <w:sz w:val="22"/>
            <w:szCs w:val="22"/>
            <w:lang w:val="ka-GE"/>
            <w:rPrChange w:id="1005" w:author="Ketevan Goginashvili" w:date="2019-04-03T19:15:00Z">
              <w:rPr>
                <w:bCs/>
                <w:sz w:val="22"/>
                <w:szCs w:val="22"/>
                <w:lang w:val="en-GB"/>
              </w:rPr>
            </w:rPrChange>
          </w:rPr>
          <w:delText>t (</w:delText>
        </w:r>
        <w:r w:rsidRPr="0097194B" w:rsidDel="004F6932">
          <w:rPr>
            <w:bCs/>
            <w:sz w:val="22"/>
            <w:szCs w:val="22"/>
            <w:lang w:val="ka-GE"/>
            <w:rPrChange w:id="1006" w:author="Ketevan Goginashvili" w:date="2019-04-03T19:37:00Z">
              <w:rPr>
                <w:bCs/>
                <w:sz w:val="22"/>
                <w:szCs w:val="22"/>
                <w:lang w:val="en-GB"/>
              </w:rPr>
            </w:rPrChange>
          </w:rPr>
          <w:delText xml:space="preserve">7% in EU Region).  </w:delText>
        </w:r>
      </w:del>
      <w:del w:id="1007" w:author="Ketevan Goginashvili" w:date="2019-04-03T19:37:00Z">
        <w:r w:rsidRPr="0097194B" w:rsidDel="0097194B">
          <w:rPr>
            <w:bCs/>
            <w:sz w:val="22"/>
            <w:szCs w:val="22"/>
            <w:lang w:val="ka-GE"/>
            <w:rPrChange w:id="1008" w:author="Ketevan Goginashvili" w:date="2019-04-03T19:37:00Z">
              <w:rPr>
                <w:bCs/>
                <w:sz w:val="22"/>
                <w:szCs w:val="22"/>
                <w:lang w:val="en-GB"/>
              </w:rPr>
            </w:rPrChange>
          </w:rPr>
          <w:delText>In 2017, health spending represented 8.6% of government expenditures compared to 8.4% in in 2012. The Basic Direction and Data document (BDD) states that government health expenditure is planned to increase by 5-8% in 2018-2022, while at the same period the state budget growth is expected to be 7% annually (GDP real growth rate – 5.3% in 2018-2022). Thus, one could expect that the government health spending as share of state budget will increase in the near future.</w:delText>
        </w:r>
      </w:del>
    </w:p>
    <w:p w:rsidR="002D3573" w:rsidRPr="00C110A9" w:rsidDel="0097194B" w:rsidRDefault="002D3573">
      <w:pPr>
        <w:jc w:val="both"/>
        <w:rPr>
          <w:del w:id="1009" w:author="Ketevan Goginashvili" w:date="2019-04-03T19:37:00Z"/>
          <w:rFonts w:ascii="Sylfaen" w:hAnsi="Sylfaen"/>
          <w:bCs/>
          <w:sz w:val="22"/>
          <w:szCs w:val="22"/>
          <w:lang w:val="ka-GE"/>
        </w:rPr>
      </w:pPr>
    </w:p>
    <w:p w:rsidR="002D3573" w:rsidRPr="00C110A9" w:rsidRDefault="0097194B">
      <w:pPr>
        <w:jc w:val="both"/>
        <w:rPr>
          <w:rFonts w:ascii="Sylfaen" w:hAnsi="Sylfaen"/>
          <w:bCs/>
          <w:sz w:val="22"/>
          <w:szCs w:val="22"/>
          <w:lang w:val="ka-GE"/>
        </w:rPr>
      </w:pPr>
      <w:ins w:id="1010" w:author="Ketevan Goginashvili" w:date="2019-04-03T19:38:00Z">
        <w:r>
          <w:rPr>
            <w:rFonts w:ascii="Sylfaen" w:hAnsi="Sylfaen"/>
            <w:bCs/>
            <w:sz w:val="22"/>
            <w:szCs w:val="22"/>
            <w:lang w:val="ka-GE"/>
          </w:rPr>
          <w:t xml:space="preserve">აქედან გამომდინარე, </w:t>
        </w:r>
        <w:r>
          <w:rPr>
            <w:rFonts w:ascii="Sylfaen" w:hAnsi="Sylfaen"/>
            <w:bCs/>
            <w:sz w:val="22"/>
            <w:szCs w:val="22"/>
            <w:lang w:val="ka-GE"/>
          </w:rPr>
          <w:lastRenderedPageBreak/>
          <w:t xml:space="preserve">რეალობას არ არის მოკლებული, რომ გაიზარდოს სახელმწიფო ბიუჯეტიდან ჯანდაცვაზე გამოყოფილი ფინანსების ხვედრითი წილი. </w:t>
        </w:r>
      </w:ins>
    </w:p>
    <w:p w:rsidR="00F568D7" w:rsidRPr="0097194B" w:rsidRDefault="00F568D7" w:rsidP="00F568D7">
      <w:pPr>
        <w:jc w:val="both"/>
        <w:rPr>
          <w:rFonts w:ascii="Sylfaen" w:hAnsi="Sylfaen"/>
          <w:sz w:val="22"/>
          <w:szCs w:val="22"/>
          <w:lang w:val="ka-GE"/>
          <w:rPrChange w:id="1011" w:author="Ketevan Goginashvili" w:date="2019-04-03T19:37:00Z">
            <w:rPr>
              <w:rFonts w:ascii="Sylfaen" w:hAnsi="Sylfaen"/>
              <w:sz w:val="22"/>
              <w:szCs w:val="22"/>
              <w:lang w:val="en-GB"/>
            </w:rPr>
          </w:rPrChange>
        </w:rPr>
      </w:pPr>
    </w:p>
    <w:p w:rsidR="00861FD0" w:rsidRDefault="00E8417E" w:rsidP="00F568D7">
      <w:pPr>
        <w:jc w:val="both"/>
        <w:rPr>
          <w:ins w:id="1012" w:author="Ketevan Goginashvili" w:date="2019-04-03T20:21:00Z"/>
          <w:rFonts w:ascii="Sylfaen" w:hAnsi="Sylfaen"/>
          <w:bCs/>
          <w:sz w:val="22"/>
          <w:szCs w:val="22"/>
          <w:lang w:val="ka-GE"/>
        </w:rPr>
      </w:pPr>
      <w:del w:id="1013" w:author="Microsoft Office User" w:date="2019-04-03T02:23:00Z">
        <w:r w:rsidRPr="00C110A9" w:rsidDel="002F7DD4">
          <w:rPr>
            <w:rFonts w:ascii="Sylfaen" w:hAnsi="Sylfaen"/>
            <w:b/>
            <w:i/>
            <w:sz w:val="22"/>
            <w:szCs w:val="22"/>
            <w:lang w:val="en-GB"/>
          </w:rPr>
          <w:delText>Out of pocket-ის ხარ</w:delText>
        </w:r>
        <w:r w:rsidR="00D75633" w:rsidRPr="00C110A9" w:rsidDel="002F7DD4">
          <w:rPr>
            <w:rFonts w:ascii="Sylfaen" w:hAnsi="Sylfaen"/>
            <w:b/>
            <w:i/>
            <w:sz w:val="22"/>
            <w:szCs w:val="22"/>
            <w:lang w:val="ka-GE"/>
          </w:rPr>
          <w:delText xml:space="preserve"> </w:delText>
        </w:r>
        <w:r w:rsidRPr="00C110A9" w:rsidDel="002F7DD4">
          <w:rPr>
            <w:rFonts w:ascii="Sylfaen" w:hAnsi="Sylfaen"/>
            <w:b/>
            <w:i/>
            <w:sz w:val="22"/>
            <w:szCs w:val="22"/>
            <w:lang w:val="en-GB"/>
          </w:rPr>
          <w:delText>ჯ</w:delText>
        </w:r>
        <w:r w:rsidR="00D75633" w:rsidRPr="00C110A9" w:rsidDel="002F7DD4">
          <w:rPr>
            <w:rFonts w:ascii="Sylfaen" w:hAnsi="Sylfaen"/>
            <w:b/>
            <w:i/>
            <w:sz w:val="22"/>
            <w:szCs w:val="22"/>
            <w:lang w:val="ka-GE"/>
          </w:rPr>
          <w:delText xml:space="preserve"> </w:delText>
        </w:r>
        <w:r w:rsidRPr="00C110A9" w:rsidDel="002F7DD4">
          <w:rPr>
            <w:rFonts w:ascii="Sylfaen" w:hAnsi="Sylfaen"/>
            <w:b/>
            <w:i/>
            <w:sz w:val="22"/>
            <w:szCs w:val="22"/>
            <w:lang w:val="en-GB"/>
          </w:rPr>
          <w:delText>ე</w:delText>
        </w:r>
        <w:r w:rsidR="00D75633" w:rsidRPr="00C110A9" w:rsidDel="002F7DD4">
          <w:rPr>
            <w:rFonts w:ascii="Sylfaen" w:hAnsi="Sylfaen"/>
            <w:b/>
            <w:i/>
            <w:sz w:val="22"/>
            <w:szCs w:val="22"/>
            <w:lang w:val="ka-GE"/>
          </w:rPr>
          <w:delText xml:space="preserve"> </w:delText>
        </w:r>
        <w:r w:rsidRPr="00C110A9" w:rsidDel="002F7DD4">
          <w:rPr>
            <w:rFonts w:ascii="Sylfaen" w:hAnsi="Sylfaen"/>
            <w:b/>
            <w:i/>
            <w:sz w:val="22"/>
            <w:szCs w:val="22"/>
            <w:lang w:val="en-GB"/>
          </w:rPr>
          <w:delText>ბი..</w:delText>
        </w:r>
      </w:del>
      <w:ins w:id="1014" w:author="Microsoft Office User" w:date="2019-04-03T02:23:00Z">
        <w:r w:rsidR="002F7DD4">
          <w:rPr>
            <w:rFonts w:ascii="Sylfaen" w:hAnsi="Sylfaen"/>
            <w:b/>
            <w:i/>
            <w:sz w:val="22"/>
            <w:szCs w:val="22"/>
            <w:lang w:val="ka-GE"/>
          </w:rPr>
          <w:t>ჯანდაცვაზე ჯიბიდან დანახარჯები:</w:t>
        </w:r>
      </w:ins>
      <w:r w:rsidRPr="00C110A9">
        <w:rPr>
          <w:rFonts w:ascii="Sylfaen" w:hAnsi="Sylfaen"/>
          <w:b/>
          <w:i/>
          <w:sz w:val="22"/>
          <w:szCs w:val="22"/>
          <w:lang w:val="en-GB"/>
        </w:rPr>
        <w:t xml:space="preserve"> </w:t>
      </w:r>
      <w:del w:id="1015" w:author="Ketevan Goginashvili" w:date="2019-04-03T20:24:00Z">
        <w:r w:rsidR="00861FD0" w:rsidRPr="00C110A9" w:rsidDel="00F94471">
          <w:rPr>
            <w:rFonts w:ascii="Sylfaen" w:hAnsi="Sylfaen"/>
            <w:bCs/>
            <w:sz w:val="22"/>
            <w:szCs w:val="22"/>
            <w:lang w:val="ka-GE"/>
          </w:rPr>
          <w:delText xml:space="preserve">საკუთარი </w:delText>
        </w:r>
      </w:del>
      <w:ins w:id="1016" w:author="Ketevan Goginashvili" w:date="2019-04-03T20:24:00Z">
        <w:r w:rsidR="00F94471">
          <w:rPr>
            <w:rFonts w:ascii="Sylfaen" w:hAnsi="Sylfaen"/>
            <w:bCs/>
            <w:sz w:val="22"/>
            <w:szCs w:val="22"/>
            <w:lang w:val="ka-GE"/>
          </w:rPr>
          <w:t>საყოველთაო ჯანდაცვის სახელმწიფო პროგრამის დანერგვის შემდეგ ჯანდაცვაზე ჯიბიდან გადახდები</w:t>
        </w:r>
      </w:ins>
      <w:ins w:id="1017" w:author="Ketevan Goginashvili" w:date="2019-04-03T20:25:00Z">
        <w:r w:rsidR="00F94471">
          <w:rPr>
            <w:rFonts w:ascii="Sylfaen" w:hAnsi="Sylfaen"/>
            <w:bCs/>
            <w:sz w:val="22"/>
            <w:szCs w:val="22"/>
            <w:lang w:val="ka-GE"/>
          </w:rPr>
          <w:t xml:space="preserve">ს ხვედრითი წილი ჯანდაცვაზე მთლიან დანახარჯებში </w:t>
        </w:r>
      </w:ins>
      <w:ins w:id="1018" w:author="Ketevan Goginashvili" w:date="2019-04-03T20:24:00Z">
        <w:r w:rsidR="00F94471">
          <w:rPr>
            <w:rFonts w:ascii="Sylfaen" w:hAnsi="Sylfaen"/>
            <w:bCs/>
            <w:sz w:val="22"/>
            <w:szCs w:val="22"/>
            <w:lang w:val="ka-GE"/>
          </w:rPr>
          <w:t xml:space="preserve">მნიშვნელოვნად შემცირდა </w:t>
        </w:r>
        <w:r w:rsidR="00F94471" w:rsidRPr="00C110A9">
          <w:rPr>
            <w:rFonts w:ascii="Sylfaen" w:hAnsi="Sylfaen"/>
            <w:bCs/>
            <w:sz w:val="22"/>
            <w:szCs w:val="22"/>
            <w:lang w:val="ka-GE"/>
          </w:rPr>
          <w:t xml:space="preserve"> </w:t>
        </w:r>
      </w:ins>
      <w:ins w:id="1019" w:author="Ketevan Goginashvili" w:date="2019-04-03T20:25:00Z">
        <w:r w:rsidR="00F94471">
          <w:rPr>
            <w:rFonts w:ascii="Sylfaen" w:hAnsi="Sylfaen"/>
            <w:bCs/>
            <w:sz w:val="22"/>
            <w:szCs w:val="22"/>
            <w:lang w:val="ka-GE"/>
          </w:rPr>
          <w:t xml:space="preserve">(2012 - </w:t>
        </w:r>
      </w:ins>
      <w:ins w:id="1020" w:author="Ketevan Goginashvili" w:date="2019-04-03T20:29:00Z">
        <w:r w:rsidR="00F94471">
          <w:rPr>
            <w:rFonts w:ascii="Sylfaen" w:hAnsi="Sylfaen"/>
            <w:bCs/>
            <w:sz w:val="22"/>
            <w:szCs w:val="22"/>
            <w:lang w:val="ka-GE"/>
          </w:rPr>
          <w:t>73</w:t>
        </w:r>
      </w:ins>
      <w:ins w:id="1021" w:author="Ketevan Goginashvili" w:date="2019-04-03T20:25:00Z">
        <w:r w:rsidR="00F94471">
          <w:rPr>
            <w:rFonts w:ascii="Sylfaen" w:hAnsi="Sylfaen"/>
            <w:bCs/>
            <w:sz w:val="22"/>
            <w:szCs w:val="22"/>
            <w:lang w:val="ka-GE"/>
          </w:rPr>
          <w:t>%</w:t>
        </w:r>
      </w:ins>
      <w:ins w:id="1022" w:author="Ketevan Goginashvili" w:date="2019-04-03T20:26:00Z">
        <w:r w:rsidR="00F94471">
          <w:rPr>
            <w:rFonts w:ascii="Sylfaen" w:hAnsi="Sylfaen"/>
            <w:bCs/>
            <w:sz w:val="22"/>
            <w:szCs w:val="22"/>
            <w:lang w:val="ka-GE"/>
          </w:rPr>
          <w:t xml:space="preserve"> და 2017 </w:t>
        </w:r>
      </w:ins>
      <w:ins w:id="1023" w:author="Ketevan Goginashvili" w:date="2019-04-03T20:28:00Z">
        <w:r w:rsidR="00F94471">
          <w:rPr>
            <w:rFonts w:ascii="Sylfaen" w:hAnsi="Sylfaen"/>
            <w:bCs/>
            <w:sz w:val="22"/>
            <w:szCs w:val="22"/>
            <w:lang w:val="ka-GE"/>
          </w:rPr>
          <w:t>–</w:t>
        </w:r>
      </w:ins>
      <w:ins w:id="1024" w:author="Ketevan Goginashvili" w:date="2019-04-03T20:26:00Z">
        <w:r w:rsidR="00F94471">
          <w:rPr>
            <w:rFonts w:ascii="Sylfaen" w:hAnsi="Sylfaen"/>
            <w:bCs/>
            <w:sz w:val="22"/>
            <w:szCs w:val="22"/>
            <w:lang w:val="ka-GE"/>
          </w:rPr>
          <w:t xml:space="preserve"> </w:t>
        </w:r>
      </w:ins>
      <w:ins w:id="1025" w:author="Ketevan Goginashvili" w:date="2019-04-03T20:28:00Z">
        <w:r w:rsidR="00F94471">
          <w:rPr>
            <w:rFonts w:ascii="Sylfaen" w:hAnsi="Sylfaen"/>
            <w:bCs/>
            <w:sz w:val="22"/>
            <w:szCs w:val="22"/>
            <w:lang w:val="ka-GE"/>
          </w:rPr>
          <w:t>54</w:t>
        </w:r>
      </w:ins>
      <w:ins w:id="1026" w:author="Ketevan Goginashvili" w:date="2019-04-03T20:26:00Z">
        <w:r w:rsidR="00F94471">
          <w:rPr>
            <w:rFonts w:ascii="Sylfaen" w:hAnsi="Sylfaen"/>
            <w:bCs/>
            <w:sz w:val="22"/>
            <w:szCs w:val="22"/>
            <w:lang w:val="ka-GE"/>
          </w:rPr>
          <w:t xml:space="preserve">%). </w:t>
        </w:r>
      </w:ins>
      <w:del w:id="1027" w:author="Ketevan Goginashvili" w:date="2019-04-03T20:26:00Z">
        <w:r w:rsidR="00861FD0" w:rsidRPr="00C110A9" w:rsidDel="00F94471">
          <w:rPr>
            <w:rFonts w:ascii="Sylfaen" w:hAnsi="Sylfaen"/>
            <w:bCs/>
            <w:sz w:val="22"/>
            <w:szCs w:val="22"/>
            <w:lang w:val="ka-GE"/>
          </w:rPr>
          <w:delText xml:space="preserve">ჯიბიდან ჯანდაცვისთვის გადახდის მაჩვენებელი არსებითად შემცირდა საყოველთაო ჯანდაცვის პროგრამის დანერგვის შემდეგ, რაც 2016 წელს ჯანდაცვის ხარჯების საერთო ჯამის 55.6 % შეადგენდა, (2013 </w:delText>
        </w:r>
        <w:r w:rsidR="009A3C03" w:rsidRPr="00C110A9" w:rsidDel="00F94471">
          <w:rPr>
            <w:rFonts w:ascii="Sylfaen" w:hAnsi="Sylfaen"/>
            <w:bCs/>
            <w:sz w:val="22"/>
            <w:szCs w:val="22"/>
            <w:lang w:val="ka-GE"/>
          </w:rPr>
          <w:delText xml:space="preserve">წელს </w:delText>
        </w:r>
        <w:r w:rsidR="00861FD0" w:rsidRPr="00C110A9" w:rsidDel="00F94471">
          <w:rPr>
            <w:rFonts w:ascii="Sylfaen" w:hAnsi="Sylfaen"/>
            <w:bCs/>
            <w:sz w:val="22"/>
            <w:szCs w:val="22"/>
            <w:lang w:val="ka-GE"/>
          </w:rPr>
          <w:delText xml:space="preserve"> 69.1%</w:delText>
        </w:r>
        <w:r w:rsidR="009A3C03" w:rsidRPr="00C110A9" w:rsidDel="00F94471">
          <w:rPr>
            <w:rFonts w:ascii="Sylfaen" w:hAnsi="Sylfaen"/>
            <w:bCs/>
            <w:sz w:val="22"/>
            <w:szCs w:val="22"/>
            <w:lang w:val="ka-GE"/>
          </w:rPr>
          <w:delText xml:space="preserve"> იყო</w:delText>
        </w:r>
        <w:r w:rsidR="00861FD0" w:rsidRPr="00C110A9" w:rsidDel="00F94471">
          <w:rPr>
            <w:rFonts w:ascii="Sylfaen" w:hAnsi="Sylfaen"/>
            <w:bCs/>
            <w:sz w:val="22"/>
            <w:szCs w:val="22"/>
            <w:lang w:val="ka-GE"/>
          </w:rPr>
          <w:delText>)</w:delText>
        </w:r>
        <w:r w:rsidR="009A3C03" w:rsidRPr="00C110A9" w:rsidDel="00F94471">
          <w:rPr>
            <w:rFonts w:ascii="Sylfaen" w:hAnsi="Sylfaen"/>
            <w:bCs/>
            <w:sz w:val="22"/>
            <w:szCs w:val="22"/>
            <w:lang w:val="ka-GE"/>
          </w:rPr>
          <w:delText xml:space="preserve">. </w:delText>
        </w:r>
      </w:del>
      <w:del w:id="1028" w:author="Ketevan Goginashvili" w:date="2019-04-03T20:30:00Z">
        <w:r w:rsidR="009A3C03" w:rsidRPr="00C110A9" w:rsidDel="00F94471">
          <w:rPr>
            <w:rFonts w:ascii="Sylfaen" w:hAnsi="Sylfaen"/>
            <w:bCs/>
            <w:sz w:val="22"/>
            <w:szCs w:val="22"/>
          </w:rPr>
          <w:delText>OOP-</w:delText>
        </w:r>
        <w:r w:rsidR="009A3C03" w:rsidRPr="00C110A9" w:rsidDel="00F94471">
          <w:rPr>
            <w:rFonts w:ascii="Sylfaen" w:hAnsi="Sylfaen"/>
            <w:bCs/>
            <w:sz w:val="22"/>
            <w:szCs w:val="22"/>
            <w:lang w:val="ka-GE"/>
          </w:rPr>
          <w:delText>ის</w:delText>
        </w:r>
      </w:del>
      <w:ins w:id="1029" w:author="Ketevan Goginashvili" w:date="2019-04-03T20:30:00Z">
        <w:r w:rsidR="00F94471">
          <w:rPr>
            <w:rFonts w:ascii="Sylfaen" w:hAnsi="Sylfaen"/>
            <w:bCs/>
            <w:sz w:val="22"/>
            <w:szCs w:val="22"/>
            <w:lang w:val="ka-GE"/>
          </w:rPr>
          <w:t>ჯანდაცვაზე ჯიბიდან გადახდების უმეტესი წილი (</w:t>
        </w:r>
      </w:ins>
      <w:ins w:id="1030" w:author="Ketevan Goginashvili" w:date="2019-04-03T20:31:00Z">
        <w:r w:rsidR="00F94471">
          <w:rPr>
            <w:rFonts w:ascii="Sylfaen" w:hAnsi="Sylfaen"/>
            <w:bCs/>
            <w:sz w:val="22"/>
            <w:szCs w:val="22"/>
            <w:lang w:val="ka-GE"/>
          </w:rPr>
          <w:t xml:space="preserve">2017 - </w:t>
        </w:r>
      </w:ins>
      <w:ins w:id="1031" w:author="Ketevan Goginashvili" w:date="2019-04-03T20:30:00Z">
        <w:r w:rsidR="00F94471">
          <w:rPr>
            <w:rFonts w:ascii="Sylfaen" w:hAnsi="Sylfaen"/>
            <w:bCs/>
            <w:sz w:val="22"/>
            <w:szCs w:val="22"/>
            <w:lang w:val="ka-GE"/>
          </w:rPr>
          <w:t xml:space="preserve">63%) ამბულატორიულ მედიკამენტების შეძენაზე მოდის. </w:t>
        </w:r>
      </w:ins>
      <w:r w:rsidR="009A3C03" w:rsidRPr="00C110A9">
        <w:rPr>
          <w:rFonts w:ascii="Sylfaen" w:hAnsi="Sylfaen"/>
          <w:bCs/>
          <w:sz w:val="22"/>
          <w:szCs w:val="22"/>
          <w:lang w:val="ka-GE"/>
        </w:rPr>
        <w:t xml:space="preserve"> </w:t>
      </w:r>
      <w:ins w:id="1032" w:author="Ketevan Goginashvili" w:date="2019-04-03T20:31:00Z">
        <w:r w:rsidR="006773FE">
          <w:rPr>
            <w:rFonts w:ascii="Sylfaen" w:hAnsi="Sylfaen"/>
            <w:bCs/>
            <w:sz w:val="22"/>
            <w:szCs w:val="22"/>
            <w:lang w:val="ka-GE"/>
          </w:rPr>
          <w:t xml:space="preserve">2017 წელს, თუ </w:t>
        </w:r>
      </w:ins>
      <w:ins w:id="1033" w:author="Ketevan Goginashvili" w:date="2019-04-03T20:32:00Z">
        <w:r w:rsidR="006773FE">
          <w:rPr>
            <w:rFonts w:ascii="Sylfaen" w:hAnsi="Sylfaen"/>
            <w:bCs/>
            <w:sz w:val="22"/>
            <w:szCs w:val="22"/>
            <w:lang w:val="ka-GE"/>
          </w:rPr>
          <w:t xml:space="preserve">ქვეყანაში ინფლაციის საშუალო მაჩვენებლის დონე იყო 6.7%, სამედიცინო სექტორშიო ინფლაციის დონე შეადგენდა 8.1%-ს, ინფლაციის მაჩვენებელი განსაკუთრებით მაღალი იყო მედიკამენტებსა და სამედიცინო მოწყობილობებზე (15.0%) და ამბულატორიულ სერვისებზე (6.6%).  </w:t>
        </w:r>
      </w:ins>
      <w:ins w:id="1034" w:author="Ketevan Goginashvili" w:date="2019-04-03T20:34:00Z">
        <w:r w:rsidR="006773FE">
          <w:rPr>
            <w:rFonts w:ascii="Sylfaen" w:hAnsi="Sylfaen"/>
            <w:bCs/>
            <w:sz w:val="22"/>
            <w:szCs w:val="22"/>
            <w:lang w:val="ka-GE"/>
          </w:rPr>
          <w:t xml:space="preserve">მედიკამენტების ფასების ნაკლებ რეგულირება </w:t>
        </w:r>
      </w:ins>
      <w:ins w:id="1035" w:author="Ketevan Goginashvili" w:date="2019-04-03T20:35:00Z">
        <w:r w:rsidR="006773FE">
          <w:rPr>
            <w:rFonts w:ascii="Sylfaen" w:hAnsi="Sylfaen"/>
            <w:bCs/>
            <w:sz w:val="22"/>
            <w:szCs w:val="22"/>
            <w:lang w:val="ka-GE"/>
          </w:rPr>
          <w:t xml:space="preserve">მნიშვნელოვან გამოწვევას წარმოადგგენს </w:t>
        </w:r>
      </w:ins>
      <w:ins w:id="1036" w:author="Ketevan Goginashvili" w:date="2019-04-03T20:34:00Z">
        <w:r w:rsidR="006773FE">
          <w:rPr>
            <w:rFonts w:ascii="Sylfaen" w:hAnsi="Sylfaen"/>
            <w:bCs/>
            <w:sz w:val="22"/>
            <w:szCs w:val="22"/>
            <w:lang w:val="ka-GE"/>
          </w:rPr>
          <w:t>ჯანდაცვაზე</w:t>
        </w:r>
      </w:ins>
      <w:ins w:id="1037" w:author="Ketevan Goginashvili" w:date="2019-04-03T20:36:00Z">
        <w:r w:rsidR="006773FE">
          <w:rPr>
            <w:rFonts w:ascii="Sylfaen" w:hAnsi="Sylfaen"/>
            <w:bCs/>
            <w:sz w:val="22"/>
            <w:szCs w:val="22"/>
            <w:lang w:val="ka-GE"/>
          </w:rPr>
          <w:t xml:space="preserve"> ჯიბიდან გადახდების შემცირების კუთხით. </w:t>
        </w:r>
      </w:ins>
      <w:ins w:id="1038" w:author="Ketevan Goginashvili" w:date="2019-04-03T20:37:00Z">
        <w:r w:rsidR="006773FE">
          <w:rPr>
            <w:rFonts w:ascii="Sylfaen" w:hAnsi="Sylfaen"/>
            <w:bCs/>
            <w:sz w:val="22"/>
            <w:szCs w:val="22"/>
            <w:lang w:val="ka-GE"/>
          </w:rPr>
          <w:t xml:space="preserve">სამედიცინო დაწესებულებების პროვატიზების შედეგად მინიმუმამდე დაყვანილი არაფორმალური გადახდების მაჩვენებელი </w:t>
        </w:r>
      </w:ins>
      <w:del w:id="1039" w:author="Ketevan Goginashvili" w:date="2019-04-03T20:31:00Z">
        <w:r w:rsidR="009A3C03" w:rsidRPr="00C110A9" w:rsidDel="00F94471">
          <w:rPr>
            <w:rFonts w:ascii="Sylfaen" w:hAnsi="Sylfaen"/>
            <w:bCs/>
            <w:sz w:val="22"/>
            <w:szCs w:val="22"/>
            <w:lang w:val="ka-GE"/>
          </w:rPr>
          <w:delText xml:space="preserve">ხარჯების ძირითადი წყარო არის მედიკამენტები, რაც საერთო </w:delText>
        </w:r>
        <w:r w:rsidR="009A3C03" w:rsidRPr="00C110A9" w:rsidDel="00F94471">
          <w:rPr>
            <w:rFonts w:ascii="Sylfaen" w:hAnsi="Sylfaen"/>
            <w:bCs/>
            <w:sz w:val="22"/>
            <w:szCs w:val="22"/>
          </w:rPr>
          <w:delText>OOP-</w:delText>
        </w:r>
        <w:r w:rsidR="009A3C03" w:rsidRPr="00C110A9" w:rsidDel="00F94471">
          <w:rPr>
            <w:rFonts w:ascii="Sylfaen" w:hAnsi="Sylfaen"/>
            <w:bCs/>
            <w:sz w:val="22"/>
            <w:szCs w:val="22"/>
            <w:lang w:val="ka-GE"/>
          </w:rPr>
          <w:delText xml:space="preserve">ის ხარჯების 63% შეადგენდა 2016 წელს. </w:delText>
        </w:r>
      </w:del>
      <w:del w:id="1040" w:author="Ketevan Goginashvili" w:date="2019-04-03T20:34:00Z">
        <w:r w:rsidR="009A3C03" w:rsidRPr="00C110A9" w:rsidDel="006773FE">
          <w:rPr>
            <w:rFonts w:ascii="Sylfaen" w:hAnsi="Sylfaen"/>
            <w:bCs/>
            <w:sz w:val="22"/>
            <w:szCs w:val="22"/>
            <w:lang w:val="ka-GE"/>
          </w:rPr>
          <w:delText>ინფლაციის საშუალო მაჩვენებელი 2017 წელს 6.7% იყო, ხოლო სამედიცინო სექტორის სპეციფიკური ინფლაციის მაჩვენებლი 8.1%, მედიკამენტებზე და სამედიცინო აპარატურებზე (15.0%) და ამბულატორიული მომსახურეობაზე (6.6%).</w:delText>
        </w:r>
      </w:del>
      <w:del w:id="1041" w:author="Ketevan Goginashvili" w:date="2019-04-03T20:38:00Z">
        <w:r w:rsidR="009A3C03" w:rsidRPr="00C110A9" w:rsidDel="006773FE">
          <w:rPr>
            <w:rFonts w:ascii="Sylfaen" w:hAnsi="Sylfaen"/>
            <w:bCs/>
            <w:sz w:val="22"/>
            <w:szCs w:val="22"/>
            <w:lang w:val="ka-GE"/>
          </w:rPr>
          <w:delText xml:space="preserve">სააფთიაქო ფასების ნაკლებად რეგულირებული გარემო ხელს უშლის </w:delText>
        </w:r>
        <w:r w:rsidR="009A3C03" w:rsidRPr="00C110A9" w:rsidDel="006773FE">
          <w:rPr>
            <w:rFonts w:ascii="Sylfaen" w:hAnsi="Sylfaen"/>
            <w:bCs/>
            <w:sz w:val="22"/>
            <w:szCs w:val="22"/>
          </w:rPr>
          <w:delText>OOP-</w:delText>
        </w:r>
        <w:r w:rsidR="009A3C03" w:rsidRPr="00C110A9" w:rsidDel="006773FE">
          <w:rPr>
            <w:rFonts w:ascii="Sylfaen" w:hAnsi="Sylfaen"/>
            <w:bCs/>
            <w:sz w:val="22"/>
            <w:szCs w:val="22"/>
            <w:lang w:val="ka-GE"/>
          </w:rPr>
          <w:delText xml:space="preserve">ს გამოწვევების მოგვარებას. თუმცა არაოფიციალური ხარჯები </w:delText>
        </w:r>
        <w:r w:rsidR="009A3C03" w:rsidRPr="00C110A9" w:rsidDel="006773FE">
          <w:rPr>
            <w:rFonts w:ascii="Sylfaen" w:hAnsi="Sylfaen"/>
            <w:bCs/>
            <w:sz w:val="22"/>
            <w:szCs w:val="22"/>
          </w:rPr>
          <w:delText>OOP-</w:delText>
        </w:r>
        <w:r w:rsidR="009A3C03" w:rsidRPr="00C110A9" w:rsidDel="006773FE">
          <w:rPr>
            <w:rFonts w:ascii="Sylfaen" w:hAnsi="Sylfaen"/>
            <w:bCs/>
            <w:sz w:val="22"/>
            <w:szCs w:val="22"/>
            <w:lang w:val="ka-GE"/>
          </w:rPr>
          <w:delText>ის მხოლოდ მცირე ნაწილია</w:delText>
        </w:r>
        <w:r w:rsidR="00F96B90" w:rsidRPr="00C110A9" w:rsidDel="006773FE">
          <w:rPr>
            <w:rFonts w:ascii="Sylfaen" w:hAnsi="Sylfaen"/>
            <w:bCs/>
            <w:sz w:val="22"/>
            <w:szCs w:val="22"/>
            <w:lang w:val="ka-GE"/>
          </w:rPr>
          <w:delText xml:space="preserve"> და რაც </w:delText>
        </w:r>
      </w:del>
      <w:r w:rsidR="00F96B90" w:rsidRPr="00C110A9">
        <w:rPr>
          <w:rFonts w:ascii="Sylfaen" w:hAnsi="Sylfaen"/>
          <w:bCs/>
          <w:sz w:val="22"/>
          <w:szCs w:val="22"/>
          <w:lang w:val="ka-GE"/>
        </w:rPr>
        <w:t xml:space="preserve">ხელს უწყობს პაციენტის </w:t>
      </w:r>
      <w:ins w:id="1042" w:author="Ketevan Goginashvili" w:date="2019-04-03T20:38:00Z">
        <w:r w:rsidR="006773FE">
          <w:rPr>
            <w:rFonts w:ascii="Sylfaen" w:hAnsi="Sylfaen"/>
            <w:bCs/>
            <w:sz w:val="22"/>
            <w:szCs w:val="22"/>
            <w:lang w:val="ka-GE"/>
          </w:rPr>
          <w:t xml:space="preserve">მიერ გადახდილი თანხმების უკეთ </w:t>
        </w:r>
      </w:ins>
      <w:del w:id="1043" w:author="Ketevan Goginashvili" w:date="2019-04-03T20:38:00Z">
        <w:r w:rsidR="00F96B90" w:rsidRPr="00C110A9" w:rsidDel="006773FE">
          <w:rPr>
            <w:rFonts w:ascii="Sylfaen" w:hAnsi="Sylfaen"/>
            <w:bCs/>
            <w:sz w:val="22"/>
            <w:szCs w:val="22"/>
            <w:lang w:val="ka-GE"/>
          </w:rPr>
          <w:delText>ხარჯების წილის უკეთ</w:delText>
        </w:r>
      </w:del>
      <w:r w:rsidR="00F96B90" w:rsidRPr="00C110A9">
        <w:rPr>
          <w:rFonts w:ascii="Sylfaen" w:hAnsi="Sylfaen"/>
          <w:bCs/>
          <w:sz w:val="22"/>
          <w:szCs w:val="22"/>
          <w:lang w:val="ka-GE"/>
        </w:rPr>
        <w:t xml:space="preserve"> გაკონტროლებას.</w:t>
      </w:r>
    </w:p>
    <w:p w:rsidR="00F94471" w:rsidRDefault="00F94471" w:rsidP="00F568D7">
      <w:pPr>
        <w:jc w:val="both"/>
        <w:rPr>
          <w:ins w:id="1044" w:author="Ketevan Goginashvili" w:date="2019-04-03T20:21:00Z"/>
          <w:rFonts w:ascii="Sylfaen" w:hAnsi="Sylfaen"/>
          <w:bCs/>
          <w:sz w:val="22"/>
          <w:szCs w:val="22"/>
          <w:lang w:val="ka-GE"/>
        </w:rPr>
      </w:pPr>
    </w:p>
    <w:p w:rsidR="00F94471" w:rsidRPr="00C110A9" w:rsidDel="006773FE" w:rsidRDefault="00F94471" w:rsidP="00F568D7">
      <w:pPr>
        <w:jc w:val="both"/>
        <w:rPr>
          <w:del w:id="1045" w:author="Ketevan Goginashvili" w:date="2019-04-03T20:38:00Z"/>
          <w:rFonts w:ascii="Sylfaen" w:hAnsi="Sylfaen"/>
          <w:bCs/>
          <w:sz w:val="22"/>
          <w:szCs w:val="22"/>
          <w:lang w:val="ka-GE"/>
        </w:rPr>
      </w:pPr>
    </w:p>
    <w:p w:rsidR="009A3C03" w:rsidRPr="00C110A9" w:rsidDel="006773FE" w:rsidRDefault="009A3C03" w:rsidP="00F568D7">
      <w:pPr>
        <w:jc w:val="both"/>
        <w:rPr>
          <w:del w:id="1046" w:author="Ketevan Goginashvili" w:date="2019-04-03T20:38:00Z"/>
          <w:rFonts w:ascii="Sylfaen" w:hAnsi="Sylfaen"/>
          <w:bCs/>
          <w:sz w:val="22"/>
          <w:szCs w:val="22"/>
          <w:lang w:val="ka-GE"/>
        </w:rPr>
      </w:pPr>
    </w:p>
    <w:p w:rsidR="00F96B90" w:rsidRDefault="00E8417E" w:rsidP="00F568D7">
      <w:pPr>
        <w:jc w:val="both"/>
        <w:rPr>
          <w:ins w:id="1047" w:author="Microsoft Office User" w:date="2019-04-04T04:42:00Z"/>
          <w:rFonts w:ascii="Sylfaen" w:hAnsi="Sylfaen"/>
          <w:sz w:val="22"/>
          <w:szCs w:val="22"/>
          <w:lang w:val="ka-GE"/>
        </w:rPr>
      </w:pPr>
      <w:r w:rsidRPr="00C110A9">
        <w:rPr>
          <w:rFonts w:ascii="Sylfaen" w:hAnsi="Sylfaen"/>
          <w:b/>
          <w:bCs/>
          <w:i/>
          <w:sz w:val="22"/>
          <w:szCs w:val="22"/>
          <w:lang w:val="ka-GE"/>
        </w:rPr>
        <w:t xml:space="preserve">მოსახლეობის </w:t>
      </w:r>
      <w:ins w:id="1048" w:author="Ketevan Goginashvili" w:date="2019-04-03T20:38:00Z">
        <w:r w:rsidR="00105312">
          <w:rPr>
            <w:rFonts w:ascii="Sylfaen" w:hAnsi="Sylfaen"/>
            <w:b/>
            <w:bCs/>
            <w:i/>
            <w:sz w:val="22"/>
            <w:szCs w:val="22"/>
            <w:lang w:val="ka-GE"/>
          </w:rPr>
          <w:t>ჯანდაცვის სერვისებით მოცვა</w:t>
        </w:r>
      </w:ins>
      <w:del w:id="1049" w:author="Ketevan Goginashvili" w:date="2019-04-03T20:38:00Z">
        <w:r w:rsidRPr="00C110A9" w:rsidDel="00105312">
          <w:rPr>
            <w:rFonts w:ascii="Sylfaen" w:hAnsi="Sylfaen"/>
            <w:b/>
            <w:bCs/>
            <w:i/>
            <w:sz w:val="22"/>
            <w:szCs w:val="22"/>
            <w:lang w:val="ka-GE"/>
          </w:rPr>
          <w:delText>მაჩვენებელი</w:delText>
        </w:r>
      </w:del>
      <w:r w:rsidR="00093453">
        <w:rPr>
          <w:rFonts w:ascii="Sylfaen" w:hAnsi="Sylfaen"/>
          <w:b/>
          <w:bCs/>
          <w:i/>
          <w:sz w:val="22"/>
          <w:szCs w:val="22"/>
          <w:lang w:val="ka-GE"/>
        </w:rPr>
        <w:t>:</w:t>
      </w:r>
      <w:r w:rsidRPr="00C110A9">
        <w:rPr>
          <w:rFonts w:ascii="Sylfaen" w:hAnsi="Sylfaen"/>
          <w:b/>
          <w:bCs/>
          <w:i/>
          <w:sz w:val="22"/>
          <w:szCs w:val="22"/>
          <w:lang w:val="ka-GE"/>
        </w:rPr>
        <w:t xml:space="preserve"> </w:t>
      </w:r>
      <w:ins w:id="1050" w:author="Ketevan Goginashvili" w:date="2019-04-03T20:40:00Z">
        <w:r w:rsidR="00434C75">
          <w:rPr>
            <w:rFonts w:ascii="Sylfaen" w:hAnsi="Sylfaen"/>
            <w:bCs/>
            <w:sz w:val="22"/>
            <w:szCs w:val="22"/>
            <w:lang w:val="ka-GE"/>
          </w:rPr>
          <w:t xml:space="preserve">2018 წლისთვის </w:t>
        </w:r>
      </w:ins>
      <w:r w:rsidR="00F96B90" w:rsidRPr="00C110A9">
        <w:rPr>
          <w:rFonts w:ascii="Sylfaen" w:hAnsi="Sylfaen"/>
          <w:sz w:val="22"/>
          <w:szCs w:val="22"/>
          <w:lang w:val="ka-GE"/>
        </w:rPr>
        <w:t xml:space="preserve">საყოველთაო </w:t>
      </w:r>
      <w:del w:id="1051" w:author="Ketevan Goginashvili" w:date="2019-04-03T20:39:00Z">
        <w:r w:rsidR="00F96B90" w:rsidRPr="00C110A9" w:rsidDel="00105312">
          <w:rPr>
            <w:rFonts w:ascii="Sylfaen" w:hAnsi="Sylfaen"/>
            <w:sz w:val="22"/>
            <w:szCs w:val="22"/>
            <w:lang w:val="ka-GE"/>
          </w:rPr>
          <w:delText xml:space="preserve">ჯანდაცვა </w:delText>
        </w:r>
      </w:del>
      <w:ins w:id="1052" w:author="Ketevan Goginashvili" w:date="2019-04-03T20:39:00Z">
        <w:r w:rsidR="00105312" w:rsidRPr="00C110A9">
          <w:rPr>
            <w:rFonts w:ascii="Sylfaen" w:hAnsi="Sylfaen"/>
            <w:sz w:val="22"/>
            <w:szCs w:val="22"/>
            <w:lang w:val="ka-GE"/>
          </w:rPr>
          <w:t>ჯანდაცვ</w:t>
        </w:r>
        <w:r w:rsidR="00105312">
          <w:rPr>
            <w:rFonts w:ascii="Sylfaen" w:hAnsi="Sylfaen"/>
            <w:sz w:val="22"/>
            <w:szCs w:val="22"/>
            <w:lang w:val="ka-GE"/>
          </w:rPr>
          <w:t>ის სახელმწიფო პროგამით მოცულია ქვეყნის მოსახლეობის 90%-ზე მეტი</w:t>
        </w:r>
      </w:ins>
      <w:ins w:id="1053" w:author="Ketevan Goginashvili" w:date="2019-04-03T20:41:00Z">
        <w:r w:rsidR="00434C75">
          <w:rPr>
            <w:rFonts w:ascii="Sylfaen" w:hAnsi="Sylfaen"/>
            <w:sz w:val="22"/>
            <w:szCs w:val="22"/>
            <w:lang w:val="ka-GE"/>
          </w:rPr>
          <w:t xml:space="preserve">, </w:t>
        </w:r>
      </w:ins>
      <w:del w:id="1054" w:author="Ketevan Goginashvili" w:date="2019-04-03T20:40:00Z">
        <w:r w:rsidR="00F96B90" w:rsidRPr="00C110A9" w:rsidDel="00434C75">
          <w:rPr>
            <w:rFonts w:ascii="Sylfaen" w:hAnsi="Sylfaen"/>
            <w:sz w:val="22"/>
            <w:szCs w:val="22"/>
            <w:lang w:val="ka-GE"/>
          </w:rPr>
          <w:delText xml:space="preserve">მოიცავს მოსახლეობის დაახლოებით 90%-ს 2018 წლის მონაცემებით, </w:delText>
        </w:r>
      </w:del>
      <w:r w:rsidR="00F96B90" w:rsidRPr="00C110A9">
        <w:rPr>
          <w:rFonts w:ascii="Sylfaen" w:hAnsi="Sylfaen"/>
          <w:sz w:val="22"/>
          <w:szCs w:val="22"/>
          <w:lang w:val="ka-GE"/>
        </w:rPr>
        <w:t xml:space="preserve">ხოლო მოსახლეობის დარჩენილი ნაწილი სარგებლობს </w:t>
      </w:r>
      <w:ins w:id="1055" w:author="Ketevan Goginashvili" w:date="2019-04-03T20:42:00Z">
        <w:r w:rsidR="003D60B0">
          <w:rPr>
            <w:rFonts w:ascii="Sylfaen" w:hAnsi="Sylfaen"/>
            <w:sz w:val="22"/>
            <w:szCs w:val="22"/>
            <w:lang w:val="ka-GE"/>
          </w:rPr>
          <w:t xml:space="preserve">სხვადასხვა წინასწარ გადახდების </w:t>
        </w:r>
      </w:ins>
      <w:ins w:id="1056" w:author="Ketevan Goginashvili" w:date="2019-04-03T20:41:00Z">
        <w:r w:rsidR="00434C75">
          <w:rPr>
            <w:rFonts w:ascii="Sylfaen" w:hAnsi="Sylfaen"/>
            <w:sz w:val="22"/>
            <w:szCs w:val="22"/>
            <w:lang w:val="ka-GE"/>
          </w:rPr>
          <w:t>სქემებით</w:t>
        </w:r>
      </w:ins>
      <w:del w:id="1057" w:author="Ketevan Goginashvili" w:date="2019-04-03T20:41:00Z">
        <w:r w:rsidR="00F96B90" w:rsidRPr="00C110A9" w:rsidDel="00434C75">
          <w:rPr>
            <w:rFonts w:ascii="Sylfaen" w:hAnsi="Sylfaen"/>
            <w:sz w:val="22"/>
            <w:szCs w:val="22"/>
            <w:lang w:val="ka-GE"/>
          </w:rPr>
          <w:delText xml:space="preserve">სხვა სქემით </w:delText>
        </w:r>
      </w:del>
      <w:ins w:id="1058" w:author="Ketevan Goginashvili" w:date="2019-04-03T20:41:00Z">
        <w:r w:rsidR="00434C75">
          <w:rPr>
            <w:rFonts w:ascii="Sylfaen" w:hAnsi="Sylfaen"/>
            <w:sz w:val="22"/>
            <w:szCs w:val="22"/>
            <w:lang w:val="ka-GE"/>
          </w:rPr>
          <w:t xml:space="preserve"> </w:t>
        </w:r>
      </w:ins>
      <w:r w:rsidR="00F96B90" w:rsidRPr="00C110A9">
        <w:rPr>
          <w:rFonts w:ascii="Sylfaen" w:hAnsi="Sylfaen"/>
          <w:sz w:val="22"/>
          <w:szCs w:val="22"/>
          <w:lang w:val="ka-GE"/>
        </w:rPr>
        <w:t xml:space="preserve">(მაგ: სამხედრო პირების </w:t>
      </w:r>
      <w:ins w:id="1059" w:author="Ketevan Goginashvili" w:date="2019-04-03T20:41:00Z">
        <w:r w:rsidR="003D60B0">
          <w:rPr>
            <w:rFonts w:ascii="Sylfaen" w:hAnsi="Sylfaen"/>
            <w:sz w:val="22"/>
            <w:szCs w:val="22"/>
            <w:lang w:val="ka-GE"/>
          </w:rPr>
          <w:t xml:space="preserve">სახელმწიფო </w:t>
        </w:r>
      </w:ins>
      <w:r w:rsidR="00F96B90" w:rsidRPr="00C110A9">
        <w:rPr>
          <w:rFonts w:ascii="Sylfaen" w:hAnsi="Sylfaen"/>
          <w:sz w:val="22"/>
          <w:szCs w:val="22"/>
          <w:lang w:val="ka-GE"/>
        </w:rPr>
        <w:t>სამედიცინო დაზღვევა, კორპორატიულ</w:t>
      </w:r>
      <w:ins w:id="1060" w:author="Ketevan Goginashvili" w:date="2019-04-03T20:42:00Z">
        <w:r w:rsidR="003D60B0">
          <w:rPr>
            <w:rFonts w:ascii="Sylfaen" w:hAnsi="Sylfaen"/>
            <w:sz w:val="22"/>
            <w:szCs w:val="22"/>
            <w:lang w:val="ka-GE"/>
          </w:rPr>
          <w:t>ი და</w:t>
        </w:r>
      </w:ins>
      <w:del w:id="1061" w:author="Ketevan Goginashvili" w:date="2019-04-03T20:42:00Z">
        <w:r w:rsidR="00F96B90" w:rsidRPr="00C110A9" w:rsidDel="003D60B0">
          <w:rPr>
            <w:rFonts w:ascii="Sylfaen" w:hAnsi="Sylfaen"/>
            <w:sz w:val="22"/>
            <w:szCs w:val="22"/>
            <w:lang w:val="ka-GE"/>
          </w:rPr>
          <w:delText>ი ან</w:delText>
        </w:r>
      </w:del>
      <w:r w:rsidR="00F96B90" w:rsidRPr="00C110A9">
        <w:rPr>
          <w:rFonts w:ascii="Sylfaen" w:hAnsi="Sylfaen"/>
          <w:sz w:val="22"/>
          <w:szCs w:val="22"/>
          <w:lang w:val="ka-GE"/>
        </w:rPr>
        <w:t xml:space="preserve"> კერძო ინდივიდალური დაზღვევა). </w:t>
      </w:r>
      <w:ins w:id="1062" w:author="Microsoft Office User" w:date="2019-04-04T04:55:00Z">
        <w:r w:rsidR="008C0CC8" w:rsidRPr="008C0CC8">
          <w:rPr>
            <w:rFonts w:ascii="Sylfaen" w:hAnsi="Sylfaen"/>
            <w:sz w:val="22"/>
            <w:szCs w:val="22"/>
            <w:lang w:val="ka-GE"/>
            <w:rPrChange w:id="1063" w:author="Microsoft Office User" w:date="2019-04-04T04:55:00Z">
              <w:rPr>
                <w:rFonts w:ascii="Sylfaen" w:eastAsia="Segoe UI" w:hAnsi="Sylfaen" w:cs="Segoe UI"/>
                <w:lang w:val="ka-GE"/>
              </w:rPr>
            </w:rPrChange>
          </w:rPr>
          <w:t xml:space="preserve">2017 წლის მაისიდან </w:t>
        </w:r>
        <w:r w:rsidR="008C0CC8" w:rsidRPr="008C0CC8">
          <w:rPr>
            <w:rFonts w:ascii="Sylfaen" w:hAnsi="Sylfaen"/>
            <w:sz w:val="22"/>
            <w:szCs w:val="22"/>
            <w:lang w:val="ka-GE"/>
            <w:rPrChange w:id="1064" w:author="Microsoft Office User" w:date="2019-04-04T04:55:00Z">
              <w:rPr>
                <w:rFonts w:ascii="Sylfaen" w:eastAsia="Times New Roman" w:hAnsi="Sylfaen" w:cs="Sylfaen"/>
                <w:lang w:val="ka-GE" w:eastAsia="ka-GE"/>
              </w:rPr>
            </w:rPrChange>
          </w:rPr>
          <w:t>ამოქმედდა</w:t>
        </w:r>
        <w:r w:rsidR="008C0CC8" w:rsidRPr="008C0CC8">
          <w:rPr>
            <w:rFonts w:ascii="Sylfaen" w:hAnsi="Sylfaen"/>
            <w:sz w:val="22"/>
            <w:szCs w:val="22"/>
            <w:lang w:val="ka-GE"/>
            <w:rPrChange w:id="1065" w:author="Microsoft Office User" w:date="2019-04-04T04:55:00Z">
              <w:rPr>
                <w:rFonts w:eastAsia="Times New Roman" w:cs="Sylfaen"/>
                <w:lang w:val="ka-GE" w:eastAsia="ka-GE"/>
              </w:rPr>
            </w:rPrChange>
          </w:rPr>
          <w:t xml:space="preserve"> </w:t>
        </w:r>
        <w:r w:rsidR="008C0CC8" w:rsidRPr="008C0CC8">
          <w:rPr>
            <w:rFonts w:ascii="Sylfaen" w:hAnsi="Sylfaen"/>
            <w:sz w:val="22"/>
            <w:szCs w:val="22"/>
            <w:lang w:val="ka-GE"/>
            <w:rPrChange w:id="1066" w:author="Microsoft Office User" w:date="2019-04-04T04:55:00Z">
              <w:rPr>
                <w:rFonts w:ascii="Sylfaen" w:eastAsia="Times New Roman" w:hAnsi="Sylfaen" w:cs="Sylfaen"/>
                <w:lang w:val="ka-GE" w:eastAsia="ka-GE"/>
              </w:rPr>
            </w:rPrChange>
          </w:rPr>
          <w:t>მოსარგებლეების</w:t>
        </w:r>
        <w:r w:rsidR="008C0CC8" w:rsidRPr="008C0CC8">
          <w:rPr>
            <w:rFonts w:ascii="Sylfaen" w:hAnsi="Sylfaen"/>
            <w:sz w:val="22"/>
            <w:szCs w:val="22"/>
            <w:lang w:val="ka-GE"/>
            <w:rPrChange w:id="1067" w:author="Microsoft Office User" w:date="2019-04-04T04:55:00Z">
              <w:rPr>
                <w:rFonts w:eastAsia="Times New Roman" w:cs="Sylfaen"/>
                <w:lang w:val="ka-GE" w:eastAsia="ka-GE"/>
              </w:rPr>
            </w:rPrChange>
          </w:rPr>
          <w:t xml:space="preserve"> </w:t>
        </w:r>
        <w:r w:rsidR="008C0CC8" w:rsidRPr="008C0CC8">
          <w:rPr>
            <w:rFonts w:ascii="Sylfaen" w:hAnsi="Sylfaen"/>
            <w:sz w:val="22"/>
            <w:szCs w:val="22"/>
            <w:lang w:val="ka-GE"/>
            <w:rPrChange w:id="1068" w:author="Microsoft Office User" w:date="2019-04-04T04:55:00Z">
              <w:rPr>
                <w:rFonts w:ascii="Sylfaen" w:eastAsia="Times New Roman" w:hAnsi="Sylfaen" w:cs="Sylfaen"/>
                <w:lang w:val="ka-GE" w:eastAsia="ka-GE"/>
              </w:rPr>
            </w:rPrChange>
          </w:rPr>
          <w:t>შემოსავლების მიხედვით დიფერენციაციის</w:t>
        </w:r>
        <w:r w:rsidR="008C0CC8" w:rsidRPr="008C0CC8">
          <w:rPr>
            <w:rFonts w:ascii="Sylfaen" w:hAnsi="Sylfaen"/>
            <w:sz w:val="22"/>
            <w:szCs w:val="22"/>
            <w:lang w:val="ka-GE"/>
            <w:rPrChange w:id="1069" w:author="Microsoft Office User" w:date="2019-04-04T04:55:00Z">
              <w:rPr>
                <w:rFonts w:eastAsia="Times New Roman" w:cs="Sylfaen"/>
                <w:lang w:val="ka-GE" w:eastAsia="ka-GE"/>
              </w:rPr>
            </w:rPrChange>
          </w:rPr>
          <w:t xml:space="preserve"> </w:t>
        </w:r>
        <w:r w:rsidR="008C0CC8" w:rsidRPr="008C0CC8">
          <w:rPr>
            <w:rFonts w:ascii="Sylfaen" w:hAnsi="Sylfaen"/>
            <w:sz w:val="22"/>
            <w:szCs w:val="22"/>
            <w:lang w:val="ka-GE"/>
            <w:rPrChange w:id="1070" w:author="Microsoft Office User" w:date="2019-04-04T04:55:00Z">
              <w:rPr>
                <w:rFonts w:ascii="Sylfaen" w:eastAsia="Times New Roman" w:hAnsi="Sylfaen" w:cs="Sylfaen"/>
                <w:lang w:val="ka-GE" w:eastAsia="ka-GE"/>
              </w:rPr>
            </w:rPrChange>
          </w:rPr>
          <w:t>ახალი</w:t>
        </w:r>
        <w:r w:rsidR="008C0CC8" w:rsidRPr="008C0CC8">
          <w:rPr>
            <w:rFonts w:ascii="Sylfaen" w:hAnsi="Sylfaen"/>
            <w:sz w:val="22"/>
            <w:szCs w:val="22"/>
            <w:lang w:val="ka-GE"/>
            <w:rPrChange w:id="1071" w:author="Microsoft Office User" w:date="2019-04-04T04:55:00Z">
              <w:rPr>
                <w:rFonts w:eastAsia="Times New Roman" w:cs="Sylfaen"/>
                <w:lang w:val="ka-GE" w:eastAsia="ka-GE"/>
              </w:rPr>
            </w:rPrChange>
          </w:rPr>
          <w:t xml:space="preserve"> </w:t>
        </w:r>
        <w:r w:rsidR="008C0CC8" w:rsidRPr="008C0CC8">
          <w:rPr>
            <w:rFonts w:ascii="Sylfaen" w:hAnsi="Sylfaen"/>
            <w:sz w:val="22"/>
            <w:szCs w:val="22"/>
            <w:lang w:val="ka-GE"/>
            <w:rPrChange w:id="1072" w:author="Microsoft Office User" w:date="2019-04-04T04:55:00Z">
              <w:rPr>
                <w:rFonts w:ascii="Sylfaen" w:eastAsia="Times New Roman" w:hAnsi="Sylfaen" w:cs="Sylfaen"/>
                <w:lang w:val="ka-GE" w:eastAsia="ka-GE"/>
              </w:rPr>
            </w:rPrChange>
          </w:rPr>
          <w:t>კრიტერიუმები</w:t>
        </w:r>
        <w:r w:rsidR="008C0CC8" w:rsidRPr="008C0CC8">
          <w:rPr>
            <w:rFonts w:ascii="Sylfaen" w:hAnsi="Sylfaen"/>
            <w:sz w:val="22"/>
            <w:szCs w:val="22"/>
            <w:lang w:val="ka-GE"/>
            <w:rPrChange w:id="1073" w:author="Microsoft Office User" w:date="2019-04-04T04:55:00Z">
              <w:rPr>
                <w:rFonts w:eastAsia="Times New Roman" w:cs="Sylfaen"/>
                <w:lang w:val="ka-GE" w:eastAsia="ka-GE"/>
              </w:rPr>
            </w:rPrChange>
          </w:rPr>
          <w:t xml:space="preserve">, </w:t>
        </w:r>
        <w:r w:rsidR="008C0CC8" w:rsidRPr="008C0CC8">
          <w:rPr>
            <w:rFonts w:ascii="Sylfaen" w:hAnsi="Sylfaen"/>
            <w:sz w:val="22"/>
            <w:szCs w:val="22"/>
            <w:lang w:val="ka-GE"/>
            <w:rPrChange w:id="1074" w:author="Microsoft Office User" w:date="2019-04-04T04:55:00Z">
              <w:rPr>
                <w:rFonts w:ascii="Sylfaen" w:eastAsia="Times New Roman" w:hAnsi="Sylfaen" w:cs="Sylfaen"/>
                <w:lang w:val="ka-GE" w:eastAsia="ka-GE"/>
              </w:rPr>
            </w:rPrChange>
          </w:rPr>
          <w:t>რომლის</w:t>
        </w:r>
        <w:r w:rsidR="008C0CC8" w:rsidRPr="008C0CC8">
          <w:rPr>
            <w:rFonts w:ascii="Sylfaen" w:hAnsi="Sylfaen"/>
            <w:sz w:val="22"/>
            <w:szCs w:val="22"/>
            <w:lang w:val="ka-GE"/>
            <w:rPrChange w:id="1075" w:author="Microsoft Office User" w:date="2019-04-04T04:55:00Z">
              <w:rPr>
                <w:rFonts w:eastAsia="Times New Roman" w:cs="Sylfaen"/>
                <w:lang w:val="ka-GE" w:eastAsia="ka-GE"/>
              </w:rPr>
            </w:rPrChange>
          </w:rPr>
          <w:t xml:space="preserve"> </w:t>
        </w:r>
        <w:r w:rsidR="008C0CC8" w:rsidRPr="008C0CC8">
          <w:rPr>
            <w:rFonts w:ascii="Sylfaen" w:hAnsi="Sylfaen"/>
            <w:sz w:val="22"/>
            <w:szCs w:val="22"/>
            <w:lang w:val="ka-GE"/>
            <w:rPrChange w:id="1076" w:author="Microsoft Office User" w:date="2019-04-04T04:55:00Z">
              <w:rPr>
                <w:rFonts w:ascii="Sylfaen" w:eastAsia="Times New Roman" w:hAnsi="Sylfaen" w:cs="Sylfaen"/>
                <w:lang w:val="ka-GE" w:eastAsia="ka-GE"/>
              </w:rPr>
            </w:rPrChange>
          </w:rPr>
          <w:t>ამოსავალი</w:t>
        </w:r>
        <w:r w:rsidR="008C0CC8" w:rsidRPr="008C0CC8">
          <w:rPr>
            <w:rFonts w:ascii="Sylfaen" w:hAnsi="Sylfaen"/>
            <w:sz w:val="22"/>
            <w:szCs w:val="22"/>
            <w:lang w:val="ka-GE"/>
            <w:rPrChange w:id="1077" w:author="Microsoft Office User" w:date="2019-04-04T04:55:00Z">
              <w:rPr>
                <w:rFonts w:eastAsia="Times New Roman" w:cs="Sylfaen"/>
                <w:lang w:val="ka-GE" w:eastAsia="ka-GE"/>
              </w:rPr>
            </w:rPrChange>
          </w:rPr>
          <w:t xml:space="preserve"> </w:t>
        </w:r>
        <w:r w:rsidR="008C0CC8" w:rsidRPr="008C0CC8">
          <w:rPr>
            <w:rFonts w:ascii="Sylfaen" w:hAnsi="Sylfaen"/>
            <w:sz w:val="22"/>
            <w:szCs w:val="22"/>
            <w:lang w:val="ka-GE"/>
            <w:rPrChange w:id="1078" w:author="Microsoft Office User" w:date="2019-04-04T04:55:00Z">
              <w:rPr>
                <w:rFonts w:ascii="Sylfaen" w:eastAsia="Times New Roman" w:hAnsi="Sylfaen" w:cs="Sylfaen"/>
                <w:lang w:val="ka-GE" w:eastAsia="ka-GE"/>
              </w:rPr>
            </w:rPrChange>
          </w:rPr>
          <w:t>წერტილია</w:t>
        </w:r>
        <w:r w:rsidR="008C0CC8" w:rsidRPr="008C0CC8">
          <w:rPr>
            <w:rFonts w:ascii="Sylfaen" w:hAnsi="Sylfaen"/>
            <w:sz w:val="22"/>
            <w:szCs w:val="22"/>
            <w:lang w:val="ka-GE"/>
            <w:rPrChange w:id="1079" w:author="Microsoft Office User" w:date="2019-04-04T04:55:00Z">
              <w:rPr>
                <w:rFonts w:eastAsia="Times New Roman" w:cs="Sylfaen"/>
                <w:lang w:val="ka-GE" w:eastAsia="ka-GE"/>
              </w:rPr>
            </w:rPrChange>
          </w:rPr>
          <w:t xml:space="preserve"> </w:t>
        </w:r>
        <w:r w:rsidR="008C0CC8" w:rsidRPr="008C0CC8">
          <w:rPr>
            <w:rFonts w:ascii="Sylfaen" w:hAnsi="Sylfaen"/>
            <w:sz w:val="22"/>
            <w:szCs w:val="22"/>
            <w:lang w:val="ka-GE"/>
            <w:rPrChange w:id="1080" w:author="Microsoft Office User" w:date="2019-04-04T04:55:00Z">
              <w:rPr>
                <w:rFonts w:ascii="Sylfaen" w:eastAsia="Times New Roman" w:hAnsi="Sylfaen" w:cs="Sylfaen"/>
                <w:lang w:val="ka-GE" w:eastAsia="ka-GE"/>
              </w:rPr>
            </w:rPrChange>
          </w:rPr>
          <w:t>უფრო</w:t>
        </w:r>
        <w:r w:rsidR="008C0CC8" w:rsidRPr="008C0CC8">
          <w:rPr>
            <w:rFonts w:ascii="Sylfaen" w:hAnsi="Sylfaen"/>
            <w:sz w:val="22"/>
            <w:szCs w:val="22"/>
            <w:lang w:val="ka-GE"/>
            <w:rPrChange w:id="1081" w:author="Microsoft Office User" w:date="2019-04-04T04:55:00Z">
              <w:rPr>
                <w:rFonts w:eastAsia="Times New Roman" w:cs="Sylfaen"/>
                <w:lang w:val="ka-GE" w:eastAsia="ka-GE"/>
              </w:rPr>
            </w:rPrChange>
          </w:rPr>
          <w:t xml:space="preserve"> </w:t>
        </w:r>
        <w:r w:rsidR="008C0CC8" w:rsidRPr="008C0CC8">
          <w:rPr>
            <w:rFonts w:ascii="Sylfaen" w:hAnsi="Sylfaen"/>
            <w:sz w:val="22"/>
            <w:szCs w:val="22"/>
            <w:lang w:val="ka-GE"/>
            <w:rPrChange w:id="1082" w:author="Microsoft Office User" w:date="2019-04-04T04:55:00Z">
              <w:rPr>
                <w:rFonts w:ascii="Sylfaen" w:eastAsia="Times New Roman" w:hAnsi="Sylfaen" w:cs="Sylfaen"/>
                <w:lang w:val="ka-GE" w:eastAsia="ka-GE"/>
              </w:rPr>
            </w:rPrChange>
          </w:rPr>
          <w:t>მეტად</w:t>
        </w:r>
        <w:r w:rsidR="008C0CC8" w:rsidRPr="008C0CC8">
          <w:rPr>
            <w:rFonts w:ascii="Sylfaen" w:hAnsi="Sylfaen"/>
            <w:sz w:val="22"/>
            <w:szCs w:val="22"/>
            <w:lang w:val="ka-GE"/>
            <w:rPrChange w:id="1083" w:author="Microsoft Office User" w:date="2019-04-04T04:55:00Z">
              <w:rPr>
                <w:rFonts w:eastAsia="Times New Roman" w:cs="Sylfaen"/>
                <w:lang w:val="ka-GE" w:eastAsia="ka-GE"/>
              </w:rPr>
            </w:rPrChange>
          </w:rPr>
          <w:t xml:space="preserve"> </w:t>
        </w:r>
        <w:r w:rsidR="008C0CC8" w:rsidRPr="008C0CC8">
          <w:rPr>
            <w:rFonts w:ascii="Sylfaen" w:hAnsi="Sylfaen"/>
            <w:sz w:val="22"/>
            <w:szCs w:val="22"/>
            <w:lang w:val="ka-GE"/>
            <w:rPrChange w:id="1084" w:author="Microsoft Office User" w:date="2019-04-04T04:55:00Z">
              <w:rPr>
                <w:rFonts w:ascii="Sylfaen" w:eastAsia="Times New Roman" w:hAnsi="Sylfaen" w:cs="Sylfaen"/>
                <w:lang w:val="ka-GE" w:eastAsia="ka-GE"/>
              </w:rPr>
            </w:rPrChange>
          </w:rPr>
          <w:t>საჭიროებაზე</w:t>
        </w:r>
        <w:r w:rsidR="008C0CC8" w:rsidRPr="008C0CC8">
          <w:rPr>
            <w:rFonts w:ascii="Sylfaen" w:hAnsi="Sylfaen"/>
            <w:sz w:val="22"/>
            <w:szCs w:val="22"/>
            <w:lang w:val="ka-GE"/>
            <w:rPrChange w:id="1085" w:author="Microsoft Office User" w:date="2019-04-04T04:55:00Z">
              <w:rPr>
                <w:rFonts w:eastAsia="Times New Roman" w:cs="Sylfaen"/>
                <w:lang w:val="ka-GE" w:eastAsia="ka-GE"/>
              </w:rPr>
            </w:rPrChange>
          </w:rPr>
          <w:t xml:space="preserve"> </w:t>
        </w:r>
        <w:r w:rsidR="008C0CC8" w:rsidRPr="008C0CC8">
          <w:rPr>
            <w:rFonts w:ascii="Sylfaen" w:hAnsi="Sylfaen"/>
            <w:sz w:val="22"/>
            <w:szCs w:val="22"/>
            <w:lang w:val="ka-GE"/>
            <w:rPrChange w:id="1086" w:author="Microsoft Office User" w:date="2019-04-04T04:55:00Z">
              <w:rPr>
                <w:rFonts w:ascii="Sylfaen" w:eastAsia="Times New Roman" w:hAnsi="Sylfaen" w:cs="Sylfaen"/>
                <w:lang w:val="ka-GE" w:eastAsia="ka-GE"/>
              </w:rPr>
            </w:rPrChange>
          </w:rPr>
          <w:t>ორიენტირებული</w:t>
        </w:r>
        <w:r w:rsidR="008C0CC8" w:rsidRPr="008C0CC8">
          <w:rPr>
            <w:rFonts w:ascii="Sylfaen" w:hAnsi="Sylfaen"/>
            <w:sz w:val="22"/>
            <w:szCs w:val="22"/>
            <w:lang w:val="ka-GE"/>
            <w:rPrChange w:id="1087" w:author="Microsoft Office User" w:date="2019-04-04T04:55:00Z">
              <w:rPr>
                <w:rFonts w:eastAsia="Times New Roman" w:cs="Sylfaen"/>
                <w:lang w:val="ka-GE" w:eastAsia="ka-GE"/>
              </w:rPr>
            </w:rPrChange>
          </w:rPr>
          <w:t xml:space="preserve"> </w:t>
        </w:r>
        <w:r w:rsidR="008C0CC8" w:rsidRPr="008C0CC8">
          <w:rPr>
            <w:rFonts w:ascii="Sylfaen" w:hAnsi="Sylfaen"/>
            <w:sz w:val="22"/>
            <w:szCs w:val="22"/>
            <w:lang w:val="ka-GE"/>
            <w:rPrChange w:id="1088" w:author="Microsoft Office User" w:date="2019-04-04T04:55:00Z">
              <w:rPr>
                <w:rFonts w:ascii="Sylfaen" w:eastAsia="Times New Roman" w:hAnsi="Sylfaen" w:cs="Sylfaen"/>
                <w:lang w:val="ka-GE" w:eastAsia="ka-GE"/>
              </w:rPr>
            </w:rPrChange>
          </w:rPr>
          <w:t>სერვისების</w:t>
        </w:r>
        <w:r w:rsidR="008C0CC8" w:rsidRPr="008C0CC8">
          <w:rPr>
            <w:rFonts w:ascii="Sylfaen" w:hAnsi="Sylfaen"/>
            <w:sz w:val="22"/>
            <w:szCs w:val="22"/>
            <w:lang w:val="ka-GE"/>
            <w:rPrChange w:id="1089" w:author="Microsoft Office User" w:date="2019-04-04T04:55:00Z">
              <w:rPr>
                <w:rFonts w:eastAsia="Times New Roman" w:cs="Sylfaen"/>
                <w:lang w:val="ka-GE" w:eastAsia="ka-GE"/>
              </w:rPr>
            </w:rPrChange>
          </w:rPr>
          <w:t xml:space="preserve"> </w:t>
        </w:r>
        <w:r w:rsidR="008C0CC8" w:rsidRPr="008C0CC8">
          <w:rPr>
            <w:rFonts w:ascii="Sylfaen" w:hAnsi="Sylfaen"/>
            <w:sz w:val="22"/>
            <w:szCs w:val="22"/>
            <w:lang w:val="ka-GE"/>
            <w:rPrChange w:id="1090" w:author="Microsoft Office User" w:date="2019-04-04T04:55:00Z">
              <w:rPr>
                <w:rFonts w:ascii="Sylfaen" w:eastAsia="Times New Roman" w:hAnsi="Sylfaen" w:cs="Sylfaen"/>
                <w:lang w:val="ka-GE" w:eastAsia="ka-GE"/>
              </w:rPr>
            </w:rPrChange>
          </w:rPr>
          <w:t>მიწოდება და</w:t>
        </w:r>
        <w:r w:rsidR="008C0CC8" w:rsidRPr="008C0CC8">
          <w:rPr>
            <w:rFonts w:ascii="Sylfaen" w:hAnsi="Sylfaen"/>
            <w:sz w:val="22"/>
            <w:szCs w:val="22"/>
            <w:lang w:val="ka-GE"/>
            <w:rPrChange w:id="1091" w:author="Microsoft Office User" w:date="2019-04-04T04:55:00Z">
              <w:rPr>
                <w:rFonts w:eastAsia="Times New Roman" w:cs="Sylfaen"/>
                <w:lang w:val="ka-GE" w:eastAsia="ka-GE"/>
              </w:rPr>
            </w:rPrChange>
          </w:rPr>
          <w:t xml:space="preserve"> </w:t>
        </w:r>
        <w:r w:rsidR="008C0CC8" w:rsidRPr="008C0CC8">
          <w:rPr>
            <w:rFonts w:ascii="Sylfaen" w:hAnsi="Sylfaen"/>
            <w:sz w:val="22"/>
            <w:szCs w:val="22"/>
            <w:lang w:val="ka-GE"/>
            <w:rPrChange w:id="1092" w:author="Microsoft Office User" w:date="2019-04-04T04:55:00Z">
              <w:rPr>
                <w:rFonts w:ascii="Sylfaen" w:eastAsia="Times New Roman" w:hAnsi="Sylfaen" w:cs="Sylfaen"/>
                <w:lang w:val="ka-GE" w:eastAsia="ka-GE"/>
              </w:rPr>
            </w:rPrChange>
          </w:rPr>
          <w:t>მიდგომის</w:t>
        </w:r>
        <w:r w:rsidR="008C0CC8" w:rsidRPr="008C0CC8">
          <w:rPr>
            <w:rFonts w:ascii="Sylfaen" w:hAnsi="Sylfaen"/>
            <w:sz w:val="22"/>
            <w:szCs w:val="22"/>
            <w:lang w:val="ka-GE"/>
            <w:rPrChange w:id="1093" w:author="Microsoft Office User" w:date="2019-04-04T04:55:00Z">
              <w:rPr>
                <w:rFonts w:eastAsia="Times New Roman" w:cs="Sylfaen"/>
                <w:lang w:val="ka-GE" w:eastAsia="ka-GE"/>
              </w:rPr>
            </w:rPrChange>
          </w:rPr>
          <w:t xml:space="preserve"> - ,,</w:t>
        </w:r>
        <w:r w:rsidR="008C0CC8" w:rsidRPr="008C0CC8">
          <w:rPr>
            <w:rFonts w:ascii="Sylfaen" w:hAnsi="Sylfaen"/>
            <w:sz w:val="22"/>
            <w:szCs w:val="22"/>
            <w:lang w:val="ka-GE"/>
            <w:rPrChange w:id="1094" w:author="Microsoft Office User" w:date="2019-04-04T04:55:00Z">
              <w:rPr>
                <w:rFonts w:ascii="Sylfaen" w:eastAsia="Times New Roman" w:hAnsi="Sylfaen" w:cs="Sylfaen"/>
                <w:lang w:val="ka-GE" w:eastAsia="ka-GE"/>
              </w:rPr>
            </w:rPrChange>
          </w:rPr>
          <w:t>სოციალური</w:t>
        </w:r>
        <w:r w:rsidR="008C0CC8" w:rsidRPr="008C0CC8">
          <w:rPr>
            <w:rFonts w:ascii="Sylfaen" w:hAnsi="Sylfaen"/>
            <w:sz w:val="22"/>
            <w:szCs w:val="22"/>
            <w:lang w:val="ka-GE"/>
            <w:rPrChange w:id="1095" w:author="Microsoft Office User" w:date="2019-04-04T04:55:00Z">
              <w:rPr>
                <w:rFonts w:eastAsia="Times New Roman" w:cs="Sylfaen"/>
                <w:lang w:val="ka-GE" w:eastAsia="ka-GE"/>
              </w:rPr>
            </w:rPrChange>
          </w:rPr>
          <w:t xml:space="preserve"> </w:t>
        </w:r>
        <w:r w:rsidR="008C0CC8" w:rsidRPr="008C0CC8">
          <w:rPr>
            <w:rFonts w:ascii="Sylfaen" w:hAnsi="Sylfaen"/>
            <w:sz w:val="22"/>
            <w:szCs w:val="22"/>
            <w:lang w:val="ka-GE"/>
            <w:rPrChange w:id="1096" w:author="Microsoft Office User" w:date="2019-04-04T04:55:00Z">
              <w:rPr>
                <w:rFonts w:ascii="Sylfaen" w:eastAsia="Times New Roman" w:hAnsi="Sylfaen" w:cs="Sylfaen"/>
                <w:lang w:val="ka-GE" w:eastAsia="ka-GE"/>
              </w:rPr>
            </w:rPrChange>
          </w:rPr>
          <w:t>სამართლიანობა</w:t>
        </w:r>
        <w:r w:rsidR="008C0CC8" w:rsidRPr="008C0CC8">
          <w:rPr>
            <w:rFonts w:ascii="Sylfaen" w:hAnsi="Sylfaen"/>
            <w:sz w:val="22"/>
            <w:szCs w:val="22"/>
            <w:lang w:val="ka-GE"/>
            <w:rPrChange w:id="1097" w:author="Microsoft Office User" w:date="2019-04-04T04:55:00Z">
              <w:rPr>
                <w:rFonts w:ascii="Calibri" w:eastAsia="Times New Roman" w:hAnsi="Calibri" w:cs="Calibri"/>
                <w:lang w:val="ka-GE" w:eastAsia="ka-GE"/>
              </w:rPr>
            </w:rPrChange>
          </w:rPr>
          <w:t>“</w:t>
        </w:r>
        <w:r w:rsidR="008C0CC8" w:rsidRPr="008C0CC8">
          <w:rPr>
            <w:rFonts w:ascii="Sylfaen" w:hAnsi="Sylfaen"/>
            <w:sz w:val="22"/>
            <w:szCs w:val="22"/>
            <w:lang w:val="ka-GE"/>
            <w:rPrChange w:id="1098" w:author="Microsoft Office User" w:date="2019-04-04T04:55:00Z">
              <w:rPr>
                <w:rFonts w:eastAsia="Times New Roman" w:cs="Sylfaen"/>
                <w:lang w:val="ka-GE" w:eastAsia="ka-GE"/>
              </w:rPr>
            </w:rPrChange>
          </w:rPr>
          <w:t xml:space="preserve"> - </w:t>
        </w:r>
        <w:r w:rsidR="008C0CC8" w:rsidRPr="008C0CC8">
          <w:rPr>
            <w:rFonts w:ascii="Sylfaen" w:hAnsi="Sylfaen"/>
            <w:sz w:val="22"/>
            <w:szCs w:val="22"/>
            <w:lang w:val="ka-GE"/>
            <w:rPrChange w:id="1099" w:author="Microsoft Office User" w:date="2019-04-04T04:55:00Z">
              <w:rPr>
                <w:rFonts w:ascii="Sylfaen" w:eastAsia="Times New Roman" w:hAnsi="Sylfaen" w:cs="Sylfaen"/>
                <w:lang w:val="ka-GE" w:eastAsia="ka-GE"/>
              </w:rPr>
            </w:rPrChange>
          </w:rPr>
          <w:t>მეტად</w:t>
        </w:r>
        <w:r w:rsidR="008C0CC8" w:rsidRPr="008C0CC8">
          <w:rPr>
            <w:rFonts w:ascii="Sylfaen" w:hAnsi="Sylfaen"/>
            <w:sz w:val="22"/>
            <w:szCs w:val="22"/>
            <w:lang w:val="ka-GE"/>
            <w:rPrChange w:id="1100" w:author="Microsoft Office User" w:date="2019-04-04T04:55:00Z">
              <w:rPr>
                <w:rFonts w:eastAsia="Times New Roman" w:cs="Sylfaen"/>
                <w:lang w:val="ka-GE" w:eastAsia="ka-GE"/>
              </w:rPr>
            </w:rPrChange>
          </w:rPr>
          <w:t xml:space="preserve"> </w:t>
        </w:r>
        <w:r w:rsidR="008C0CC8" w:rsidRPr="008C0CC8">
          <w:rPr>
            <w:rFonts w:ascii="Sylfaen" w:hAnsi="Sylfaen"/>
            <w:sz w:val="22"/>
            <w:szCs w:val="22"/>
            <w:lang w:val="ka-GE"/>
            <w:rPrChange w:id="1101" w:author="Microsoft Office User" w:date="2019-04-04T04:55:00Z">
              <w:rPr>
                <w:rFonts w:ascii="Sylfaen" w:eastAsia="Times New Roman" w:hAnsi="Sylfaen" w:cs="Sylfaen"/>
                <w:lang w:val="ka-GE" w:eastAsia="ka-GE"/>
              </w:rPr>
            </w:rPrChange>
          </w:rPr>
          <w:t>განვითარება</w:t>
        </w:r>
        <w:r w:rsidR="008C0CC8">
          <w:rPr>
            <w:rFonts w:ascii="Sylfaen" w:hAnsi="Sylfaen"/>
            <w:sz w:val="22"/>
            <w:szCs w:val="22"/>
            <w:lang w:val="ka-GE"/>
          </w:rPr>
          <w:t xml:space="preserve">. </w:t>
        </w:r>
      </w:ins>
      <w:del w:id="1102" w:author="Microsoft Office User" w:date="2019-04-04T04:57:00Z">
        <w:r w:rsidR="00F96B90" w:rsidRPr="00C110A9" w:rsidDel="008C0CC8">
          <w:rPr>
            <w:rFonts w:ascii="Sylfaen" w:hAnsi="Sylfaen"/>
            <w:sz w:val="22"/>
            <w:szCs w:val="22"/>
            <w:lang w:val="ka-GE"/>
          </w:rPr>
          <w:delText>2017 წელის მაისში საყოველთაო ჯანდაცვის ფარგლებში</w:delText>
        </w:r>
        <w:r w:rsidR="006078D1" w:rsidRPr="00C110A9" w:rsidDel="008C0CC8">
          <w:rPr>
            <w:rFonts w:ascii="Sylfaen" w:hAnsi="Sylfaen"/>
            <w:sz w:val="22"/>
            <w:szCs w:val="22"/>
            <w:lang w:val="ka-GE"/>
          </w:rPr>
          <w:delText>,</w:delText>
        </w:r>
        <w:r w:rsidR="00F96B90" w:rsidRPr="00C110A9" w:rsidDel="008C0CC8">
          <w:rPr>
            <w:rFonts w:ascii="Sylfaen" w:hAnsi="Sylfaen"/>
            <w:sz w:val="22"/>
            <w:szCs w:val="22"/>
            <w:lang w:val="ka-GE"/>
          </w:rPr>
          <w:delText xml:space="preserve"> მთავრობამ მოახდინა ბენეფიციარების დაყოფა ჯგუფებად შემოსავლების მიხედვით</w:delText>
        </w:r>
        <w:r w:rsidR="006078D1" w:rsidRPr="00C110A9" w:rsidDel="008C0CC8">
          <w:rPr>
            <w:rFonts w:ascii="Sylfaen" w:hAnsi="Sylfaen"/>
            <w:sz w:val="22"/>
            <w:szCs w:val="22"/>
            <w:lang w:val="ka-GE"/>
          </w:rPr>
          <w:delText xml:space="preserve">, რის </w:delText>
        </w:r>
      </w:del>
      <w:r w:rsidR="006078D1" w:rsidRPr="00C110A9">
        <w:rPr>
          <w:rFonts w:ascii="Sylfaen" w:hAnsi="Sylfaen"/>
          <w:sz w:val="22"/>
          <w:szCs w:val="22"/>
          <w:lang w:val="ka-GE"/>
        </w:rPr>
        <w:t>შედეგადა</w:t>
      </w:r>
      <w:ins w:id="1103" w:author="Microsoft Office User" w:date="2019-04-04T04:57:00Z">
        <w:r w:rsidR="008C0CC8">
          <w:rPr>
            <w:rFonts w:ascii="Sylfaen" w:hAnsi="Sylfaen"/>
            <w:sz w:val="22"/>
            <w:szCs w:val="22"/>
            <w:lang w:val="ka-GE"/>
          </w:rPr>
          <w:t>,</w:t>
        </w:r>
      </w:ins>
      <w:del w:id="1104" w:author="Microsoft Office User" w:date="2019-04-04T04:57:00Z">
        <w:r w:rsidR="006078D1" w:rsidRPr="00C110A9" w:rsidDel="008C0CC8">
          <w:rPr>
            <w:rFonts w:ascii="Sylfaen" w:hAnsi="Sylfaen"/>
            <w:sz w:val="22"/>
            <w:szCs w:val="22"/>
            <w:lang w:val="ka-GE"/>
          </w:rPr>
          <w:delText>ც</w:delText>
        </w:r>
      </w:del>
      <w:r w:rsidR="006078D1" w:rsidRPr="00C110A9">
        <w:rPr>
          <w:rFonts w:ascii="Sylfaen" w:hAnsi="Sylfaen"/>
          <w:sz w:val="22"/>
          <w:szCs w:val="22"/>
          <w:lang w:val="ka-GE"/>
        </w:rPr>
        <w:t xml:space="preserve"> მოსახლეობის ზოგიერთ ჯგუფს </w:t>
      </w:r>
      <w:ins w:id="1105" w:author="Microsoft Office User" w:date="2019-04-04T04:57:00Z">
        <w:r w:rsidR="008C0CC8">
          <w:rPr>
            <w:rFonts w:ascii="Sylfaen" w:hAnsi="Sylfaen"/>
            <w:sz w:val="22"/>
            <w:szCs w:val="22"/>
            <w:lang w:val="ka-GE"/>
          </w:rPr>
          <w:t xml:space="preserve">(მაგ., 40 ათასი ლარი და მეტი წლიური შემოსავლის მქონე მოსახლეობა) </w:t>
        </w:r>
      </w:ins>
      <w:del w:id="1106" w:author="Microsoft Office User" w:date="2019-04-04T04:58:00Z">
        <w:r w:rsidR="006078D1" w:rsidRPr="00C110A9" w:rsidDel="008C0CC8">
          <w:rPr>
            <w:rFonts w:ascii="Sylfaen" w:hAnsi="Sylfaen"/>
            <w:sz w:val="22"/>
            <w:szCs w:val="22"/>
            <w:lang w:val="ka-GE"/>
          </w:rPr>
          <w:delText xml:space="preserve">შეუმცირდა </w:delText>
        </w:r>
      </w:del>
      <w:ins w:id="1107" w:author="Microsoft Office User" w:date="2019-04-04T04:58:00Z">
        <w:r w:rsidR="008C0CC8" w:rsidRPr="00C110A9">
          <w:rPr>
            <w:rFonts w:ascii="Sylfaen" w:hAnsi="Sylfaen"/>
            <w:sz w:val="22"/>
            <w:szCs w:val="22"/>
            <w:lang w:val="ka-GE"/>
          </w:rPr>
          <w:t>შ</w:t>
        </w:r>
        <w:r w:rsidR="008C0CC8">
          <w:rPr>
            <w:rFonts w:ascii="Sylfaen" w:hAnsi="Sylfaen"/>
            <w:sz w:val="22"/>
            <w:szCs w:val="22"/>
            <w:lang w:val="ka-GE"/>
          </w:rPr>
          <w:t xml:space="preserve">ეეცვალა საბაზისო პაკეტის </w:t>
        </w:r>
      </w:ins>
      <w:del w:id="1108" w:author="Microsoft Office User" w:date="2019-04-04T04:59:00Z">
        <w:r w:rsidR="006078D1" w:rsidRPr="00C110A9" w:rsidDel="008C0CC8">
          <w:rPr>
            <w:rFonts w:ascii="Sylfaen" w:hAnsi="Sylfaen"/>
            <w:sz w:val="22"/>
            <w:szCs w:val="22"/>
            <w:lang w:val="ka-GE"/>
          </w:rPr>
          <w:delText>შეღავათებით სარგებლობა</w:delText>
        </w:r>
      </w:del>
      <w:ins w:id="1109" w:author="Microsoft Office User" w:date="2019-04-04T04:59:00Z">
        <w:r w:rsidR="008C0CC8">
          <w:rPr>
            <w:rFonts w:ascii="Sylfaen" w:hAnsi="Sylfaen"/>
            <w:sz w:val="22"/>
            <w:szCs w:val="22"/>
            <w:lang w:val="ka-GE"/>
          </w:rPr>
          <w:t>მოცულობა</w:t>
        </w:r>
      </w:ins>
      <w:r w:rsidR="006078D1" w:rsidRPr="00C110A9">
        <w:rPr>
          <w:rFonts w:ascii="Sylfaen" w:hAnsi="Sylfaen"/>
          <w:sz w:val="22"/>
          <w:szCs w:val="22"/>
          <w:lang w:val="ka-GE"/>
        </w:rPr>
        <w:t xml:space="preserve">. </w:t>
      </w:r>
      <w:ins w:id="1110" w:author="Microsoft Office User" w:date="2019-04-04T04:59:00Z">
        <w:r w:rsidR="008C0CC8">
          <w:rPr>
            <w:rFonts w:ascii="Sylfaen" w:hAnsi="Sylfaen"/>
            <w:sz w:val="22"/>
            <w:szCs w:val="22"/>
            <w:lang w:val="ka-GE"/>
          </w:rPr>
          <w:t xml:space="preserve">ჯიბიდან გადახდებსა და ფინანური დაცულობაზე </w:t>
        </w:r>
      </w:ins>
      <w:ins w:id="1111" w:author="Microsoft Office User" w:date="2019-04-04T05:00:00Z">
        <w:r w:rsidR="008C0CC8">
          <w:rPr>
            <w:rFonts w:ascii="Sylfaen" w:hAnsi="Sylfaen"/>
            <w:sz w:val="22"/>
            <w:szCs w:val="22"/>
            <w:lang w:val="ka-GE"/>
          </w:rPr>
          <w:t>აღნიშნული ცვლილების ზეგავლენ</w:t>
        </w:r>
        <w:r w:rsidR="008C0CC8">
          <w:rPr>
            <w:rFonts w:ascii="Sylfaen" w:hAnsi="Sylfaen"/>
            <w:sz w:val="22"/>
            <w:szCs w:val="22"/>
            <w:lang w:val="ka-GE"/>
          </w:rPr>
          <w:t xml:space="preserve">ის შეფასებას </w:t>
        </w:r>
      </w:ins>
      <w:ins w:id="1112" w:author="Microsoft Office User" w:date="2019-04-04T05:02:00Z">
        <w:r w:rsidR="00092875">
          <w:rPr>
            <w:rFonts w:ascii="Sylfaen" w:hAnsi="Sylfaen"/>
            <w:sz w:val="22"/>
            <w:szCs w:val="22"/>
            <w:lang w:val="ka-GE"/>
          </w:rPr>
          <w:t xml:space="preserve">დრო </w:t>
        </w:r>
      </w:ins>
      <w:ins w:id="1113" w:author="Microsoft Office User" w:date="2019-04-04T05:00:00Z">
        <w:r w:rsidR="008C0CC8">
          <w:rPr>
            <w:rFonts w:ascii="Sylfaen" w:hAnsi="Sylfaen"/>
            <w:sz w:val="22"/>
            <w:szCs w:val="22"/>
            <w:lang w:val="ka-GE"/>
          </w:rPr>
          <w:t>სჭირდება</w:t>
        </w:r>
      </w:ins>
      <w:ins w:id="1114" w:author="Microsoft Office User" w:date="2019-04-04T05:02:00Z">
        <w:r w:rsidR="00092875">
          <w:rPr>
            <w:rFonts w:ascii="Sylfaen" w:hAnsi="Sylfaen"/>
            <w:sz w:val="22"/>
            <w:szCs w:val="22"/>
            <w:lang w:val="ka-GE"/>
          </w:rPr>
          <w:t>.</w:t>
        </w:r>
      </w:ins>
      <w:ins w:id="1115" w:author="Microsoft Office User" w:date="2019-04-04T05:00:00Z">
        <w:r w:rsidR="008C0CC8">
          <w:rPr>
            <w:rFonts w:ascii="Sylfaen" w:hAnsi="Sylfaen"/>
            <w:sz w:val="22"/>
            <w:szCs w:val="22"/>
            <w:lang w:val="ka-GE"/>
          </w:rPr>
          <w:t xml:space="preserve"> </w:t>
        </w:r>
      </w:ins>
      <w:ins w:id="1116" w:author="Microsoft Office User" w:date="2019-04-04T04:59:00Z">
        <w:r w:rsidR="008C0CC8">
          <w:rPr>
            <w:rFonts w:ascii="Sylfaen" w:hAnsi="Sylfaen"/>
            <w:sz w:val="22"/>
            <w:szCs w:val="22"/>
            <w:lang w:val="ka-GE"/>
          </w:rPr>
          <w:t xml:space="preserve"> </w:t>
        </w:r>
      </w:ins>
      <w:del w:id="1117" w:author="Microsoft Office User" w:date="2019-04-04T05:00:00Z">
        <w:r w:rsidR="006078D1" w:rsidRPr="00C110A9" w:rsidDel="008C0CC8">
          <w:rPr>
            <w:rFonts w:ascii="Sylfaen" w:hAnsi="Sylfaen"/>
            <w:sz w:val="22"/>
            <w:szCs w:val="22"/>
            <w:lang w:val="ka-GE"/>
          </w:rPr>
          <w:delText xml:space="preserve">OOP-ის ხარჯებზე თუ რა ახდენს რეალურ გავლენას და როგორ უნდა იქნას დაცული ცვლილებების დროს ფინანსური რისკები, ამას სჭირდება ძლიერი მონიტორინგი. </w:delText>
        </w:r>
      </w:del>
      <w:ins w:id="1118" w:author="Microsoft Office User" w:date="2019-04-04T05:00:00Z">
        <w:r w:rsidR="008C0CC8">
          <w:rPr>
            <w:rFonts w:ascii="Sylfaen" w:hAnsi="Sylfaen"/>
            <w:sz w:val="22"/>
            <w:szCs w:val="22"/>
            <w:lang w:val="ka-GE"/>
          </w:rPr>
          <w:t xml:space="preserve">თუმცა, </w:t>
        </w:r>
      </w:ins>
      <w:ins w:id="1119" w:author="Microsoft Office User" w:date="2019-04-04T05:01:00Z">
        <w:r w:rsidR="008C0CC8">
          <w:rPr>
            <w:rFonts w:ascii="Sylfaen" w:hAnsi="Sylfaen"/>
            <w:sz w:val="22"/>
            <w:szCs w:val="22"/>
            <w:lang w:val="ka-GE"/>
          </w:rPr>
          <w:t>ჯანდაცვის ს</w:t>
        </w:r>
      </w:ins>
      <w:ins w:id="1120" w:author="Microsoft Office User" w:date="2019-04-04T05:02:00Z">
        <w:r w:rsidR="008C0CC8">
          <w:rPr>
            <w:rFonts w:ascii="Sylfaen" w:hAnsi="Sylfaen"/>
            <w:sz w:val="22"/>
            <w:szCs w:val="22"/>
            <w:lang w:val="ka-GE"/>
          </w:rPr>
          <w:t>ერვისებისა და დანახარჯების (</w:t>
        </w:r>
        <w:r w:rsidR="008C0CC8" w:rsidRPr="003444A3">
          <w:rPr>
            <w:sz w:val="22"/>
            <w:szCs w:val="22"/>
            <w:lang w:val="en-GB"/>
          </w:rPr>
          <w:t>HUES</w:t>
        </w:r>
        <w:r w:rsidR="008C0CC8">
          <w:rPr>
            <w:sz w:val="22"/>
            <w:szCs w:val="22"/>
            <w:lang w:val="ka-GE"/>
          </w:rPr>
          <w:t>)</w:t>
        </w:r>
        <w:r w:rsidR="008C0CC8">
          <w:rPr>
            <w:sz w:val="22"/>
            <w:szCs w:val="22"/>
            <w:lang w:val="ka-GE"/>
          </w:rPr>
          <w:t xml:space="preserve"> </w:t>
        </w:r>
        <w:r w:rsidR="008C0CC8">
          <w:rPr>
            <w:rFonts w:ascii="Sylfaen" w:hAnsi="Sylfaen"/>
            <w:sz w:val="22"/>
            <w:szCs w:val="22"/>
            <w:lang w:val="ka-GE"/>
          </w:rPr>
          <w:t xml:space="preserve">2017 წლის </w:t>
        </w:r>
      </w:ins>
      <w:del w:id="1121" w:author="Microsoft Office User" w:date="2019-04-04T05:01:00Z">
        <w:r w:rsidR="006078D1" w:rsidRPr="00C110A9" w:rsidDel="008C0CC8">
          <w:rPr>
            <w:rFonts w:ascii="Sylfaen" w:hAnsi="Sylfaen"/>
            <w:sz w:val="22"/>
            <w:szCs w:val="22"/>
            <w:lang w:val="ka-GE"/>
          </w:rPr>
          <w:delText xml:space="preserve">2017 წლის </w:delText>
        </w:r>
        <w:r w:rsidR="005235F4" w:rsidRPr="00C110A9" w:rsidDel="008C0CC8">
          <w:rPr>
            <w:rFonts w:ascii="Sylfaen" w:hAnsi="Sylfaen"/>
            <w:sz w:val="22"/>
            <w:szCs w:val="22"/>
            <w:lang w:val="ka-GE"/>
          </w:rPr>
          <w:delText>დასკვნების</w:delText>
        </w:r>
      </w:del>
      <w:ins w:id="1122" w:author="Microsoft Office User" w:date="2019-04-04T05:01:00Z">
        <w:r w:rsidR="008C0CC8">
          <w:rPr>
            <w:rFonts w:ascii="Sylfaen" w:hAnsi="Sylfaen"/>
            <w:sz w:val="22"/>
            <w:szCs w:val="22"/>
            <w:lang w:val="ka-GE"/>
          </w:rPr>
          <w:t>კვლევის შედეგების</w:t>
        </w:r>
      </w:ins>
      <w:r w:rsidR="005235F4" w:rsidRPr="00C110A9">
        <w:rPr>
          <w:rFonts w:ascii="Sylfaen" w:hAnsi="Sylfaen"/>
          <w:sz w:val="22"/>
          <w:szCs w:val="22"/>
          <w:lang w:val="ka-GE"/>
        </w:rPr>
        <w:t xml:space="preserve"> თანახმად</w:t>
      </w:r>
      <w:ins w:id="1123" w:author="Microsoft Office User" w:date="2019-04-04T05:02:00Z">
        <w:r w:rsidR="00092875">
          <w:rPr>
            <w:rFonts w:ascii="Sylfaen" w:hAnsi="Sylfaen"/>
            <w:sz w:val="22"/>
            <w:szCs w:val="22"/>
            <w:lang w:val="ka-GE"/>
          </w:rPr>
          <w:t>,</w:t>
        </w:r>
      </w:ins>
      <w:r w:rsidR="005235F4" w:rsidRPr="00C110A9">
        <w:rPr>
          <w:rFonts w:ascii="Sylfaen" w:hAnsi="Sylfaen"/>
          <w:sz w:val="22"/>
          <w:szCs w:val="22"/>
          <w:lang w:val="ka-GE"/>
        </w:rPr>
        <w:t xml:space="preserve"> </w:t>
      </w:r>
      <w:del w:id="1124" w:author="Microsoft Office User" w:date="2019-04-04T05:01:00Z">
        <w:r w:rsidR="005235F4" w:rsidRPr="00C110A9" w:rsidDel="008C0CC8">
          <w:rPr>
            <w:rFonts w:ascii="Sylfaen" w:hAnsi="Sylfaen"/>
            <w:sz w:val="22"/>
            <w:szCs w:val="22"/>
            <w:lang w:val="ka-GE"/>
          </w:rPr>
          <w:delText xml:space="preserve">კმაყოფილი </w:delText>
        </w:r>
      </w:del>
      <w:r w:rsidR="005235F4" w:rsidRPr="00C110A9">
        <w:rPr>
          <w:rFonts w:ascii="Sylfaen" w:hAnsi="Sylfaen"/>
          <w:sz w:val="22"/>
          <w:szCs w:val="22"/>
          <w:lang w:val="ka-GE"/>
        </w:rPr>
        <w:t>მოსახლეობის</w:t>
      </w:r>
      <w:ins w:id="1125" w:author="Microsoft Office User" w:date="2019-04-04T05:01:00Z">
        <w:r w:rsidR="008C0CC8">
          <w:rPr>
            <w:rFonts w:ascii="Sylfaen" w:hAnsi="Sylfaen"/>
            <w:sz w:val="22"/>
            <w:szCs w:val="22"/>
            <w:lang w:val="ka-GE"/>
          </w:rPr>
          <w:t xml:space="preserve"> კმაყოფილების</w:t>
        </w:r>
      </w:ins>
      <w:r w:rsidR="005235F4" w:rsidRPr="00C110A9">
        <w:rPr>
          <w:rFonts w:ascii="Sylfaen" w:hAnsi="Sylfaen"/>
          <w:sz w:val="22"/>
          <w:szCs w:val="22"/>
          <w:lang w:val="ka-GE"/>
        </w:rPr>
        <w:t xml:space="preserve"> მაჩვენებელი მაღალია</w:t>
      </w:r>
      <w:del w:id="1126" w:author="Microsoft Office User" w:date="2019-04-04T05:02:00Z">
        <w:r w:rsidR="005235F4" w:rsidRPr="00C110A9" w:rsidDel="00092875">
          <w:rPr>
            <w:rFonts w:ascii="Sylfaen" w:hAnsi="Sylfaen"/>
            <w:sz w:val="22"/>
            <w:szCs w:val="22"/>
            <w:lang w:val="ka-GE"/>
          </w:rPr>
          <w:delText>.</w:delText>
        </w:r>
      </w:del>
    </w:p>
    <w:p w:rsidR="00C03D31" w:rsidRPr="00C110A9" w:rsidDel="00092875" w:rsidRDefault="00C03D31" w:rsidP="00F568D7">
      <w:pPr>
        <w:jc w:val="both"/>
        <w:rPr>
          <w:del w:id="1127" w:author="Microsoft Office User" w:date="2019-04-04T05:02:00Z"/>
          <w:rFonts w:ascii="Sylfaen" w:hAnsi="Sylfaen"/>
          <w:sz w:val="22"/>
          <w:szCs w:val="22"/>
          <w:lang w:val="ka-GE"/>
        </w:rPr>
      </w:pPr>
    </w:p>
    <w:p w:rsidR="00F568D7" w:rsidRPr="00C110A9" w:rsidRDefault="00F568D7" w:rsidP="00F568D7">
      <w:pPr>
        <w:jc w:val="both"/>
        <w:rPr>
          <w:rFonts w:ascii="Sylfaen" w:hAnsi="Sylfaen"/>
          <w:bCs/>
          <w:sz w:val="22"/>
          <w:szCs w:val="22"/>
          <w:lang w:val="ka-GE"/>
        </w:rPr>
      </w:pPr>
    </w:p>
    <w:p w:rsidR="005235F4" w:rsidRPr="00C110A9" w:rsidRDefault="00E8417E" w:rsidP="00F568D7">
      <w:pPr>
        <w:jc w:val="both"/>
        <w:rPr>
          <w:rFonts w:ascii="Sylfaen" w:hAnsi="Sylfaen"/>
          <w:sz w:val="22"/>
          <w:szCs w:val="22"/>
          <w:lang w:val="ka-GE"/>
        </w:rPr>
      </w:pPr>
      <w:del w:id="1128" w:author="Microsoft Office User" w:date="2019-04-04T05:03:00Z">
        <w:r w:rsidRPr="00C110A9" w:rsidDel="00092875">
          <w:rPr>
            <w:rFonts w:ascii="Sylfaen" w:hAnsi="Sylfaen"/>
            <w:b/>
            <w:bCs/>
            <w:i/>
            <w:sz w:val="22"/>
            <w:szCs w:val="22"/>
            <w:lang w:val="ka-GE"/>
          </w:rPr>
          <w:delText>ქსელის პროვაიდერი</w:delText>
        </w:r>
        <w:r w:rsidR="00093453" w:rsidDel="00092875">
          <w:rPr>
            <w:rFonts w:ascii="Sylfaen" w:hAnsi="Sylfaen"/>
            <w:sz w:val="22"/>
            <w:szCs w:val="22"/>
            <w:lang w:val="ka-GE"/>
          </w:rPr>
          <w:delText>:</w:delText>
        </w:r>
      </w:del>
      <w:ins w:id="1129" w:author="Microsoft Office User" w:date="2019-04-04T05:03:00Z">
        <w:r w:rsidR="00092875">
          <w:rPr>
            <w:rFonts w:ascii="Sylfaen" w:hAnsi="Sylfaen"/>
            <w:b/>
            <w:bCs/>
            <w:i/>
            <w:sz w:val="22"/>
            <w:szCs w:val="22"/>
            <w:lang w:val="ka-GE"/>
          </w:rPr>
          <w:t>მომსახურების მიმწოდებლების ქსელი:</w:t>
        </w:r>
      </w:ins>
      <w:r w:rsidR="00093453">
        <w:rPr>
          <w:rFonts w:ascii="Sylfaen" w:hAnsi="Sylfaen"/>
          <w:sz w:val="22"/>
          <w:szCs w:val="22"/>
          <w:lang w:val="ka-GE"/>
        </w:rPr>
        <w:t xml:space="preserve"> </w:t>
      </w:r>
      <w:r w:rsidR="005235F4" w:rsidRPr="00C110A9">
        <w:rPr>
          <w:rFonts w:ascii="Sylfaen" w:hAnsi="Sylfaen"/>
          <w:sz w:val="22"/>
          <w:szCs w:val="22"/>
          <w:lang w:val="ka-GE"/>
        </w:rPr>
        <w:t xml:space="preserve">ჯანდაცვის </w:t>
      </w:r>
      <w:ins w:id="1130" w:author="Microsoft Office User" w:date="2019-04-04T05:03:00Z">
        <w:r w:rsidR="00092875">
          <w:rPr>
            <w:rFonts w:ascii="Sylfaen" w:hAnsi="Sylfaen"/>
            <w:sz w:val="22"/>
            <w:szCs w:val="22"/>
            <w:lang w:val="ka-GE"/>
          </w:rPr>
          <w:t>სერვისის მიმწოდებელ</w:t>
        </w:r>
      </w:ins>
      <w:ins w:id="1131" w:author="Microsoft Office User" w:date="2019-04-04T05:05:00Z">
        <w:r w:rsidR="00092875">
          <w:rPr>
            <w:rFonts w:ascii="Sylfaen" w:hAnsi="Sylfaen"/>
            <w:sz w:val="22"/>
            <w:szCs w:val="22"/>
            <w:lang w:val="ka-GE"/>
          </w:rPr>
          <w:t xml:space="preserve"> დაწესებულება</w:t>
        </w:r>
      </w:ins>
      <w:ins w:id="1132" w:author="Microsoft Office User" w:date="2019-04-04T05:03:00Z">
        <w:r w:rsidR="00092875">
          <w:rPr>
            <w:rFonts w:ascii="Sylfaen" w:hAnsi="Sylfaen"/>
            <w:sz w:val="22"/>
            <w:szCs w:val="22"/>
            <w:lang w:val="ka-GE"/>
          </w:rPr>
          <w:t xml:space="preserve">თა </w:t>
        </w:r>
      </w:ins>
      <w:del w:id="1133" w:author="Microsoft Office User" w:date="2019-04-04T05:03:00Z">
        <w:r w:rsidR="005235F4" w:rsidRPr="00C110A9" w:rsidDel="00092875">
          <w:rPr>
            <w:rFonts w:ascii="Sylfaen" w:hAnsi="Sylfaen"/>
            <w:sz w:val="22"/>
            <w:szCs w:val="22"/>
            <w:lang w:val="ka-GE"/>
          </w:rPr>
          <w:delText xml:space="preserve">პროვაიდერების </w:delText>
        </w:r>
      </w:del>
      <w:r w:rsidR="005235F4" w:rsidRPr="00C110A9">
        <w:rPr>
          <w:rFonts w:ascii="Sylfaen" w:hAnsi="Sylfaen"/>
          <w:sz w:val="22"/>
          <w:szCs w:val="22"/>
          <w:lang w:val="ka-GE"/>
        </w:rPr>
        <w:t xml:space="preserve">უმეტესობა კერძო </w:t>
      </w:r>
      <w:del w:id="1134" w:author="Microsoft Office User" w:date="2019-04-04T05:05:00Z">
        <w:r w:rsidR="005235F4" w:rsidRPr="00C110A9" w:rsidDel="00092875">
          <w:rPr>
            <w:rFonts w:ascii="Sylfaen" w:hAnsi="Sylfaen"/>
            <w:sz w:val="22"/>
            <w:szCs w:val="22"/>
            <w:lang w:val="ka-GE"/>
          </w:rPr>
          <w:delText>მესაკუთრეები არიან.</w:delText>
        </w:r>
      </w:del>
      <w:ins w:id="1135" w:author="Microsoft Office User" w:date="2019-04-04T05:05:00Z">
        <w:r w:rsidR="00092875">
          <w:rPr>
            <w:rFonts w:ascii="Sylfaen" w:hAnsi="Sylfaen"/>
            <w:sz w:val="22"/>
            <w:szCs w:val="22"/>
            <w:lang w:val="ka-GE"/>
          </w:rPr>
          <w:t>საკუთრებაშია</w:t>
        </w:r>
      </w:ins>
      <w:r w:rsidR="005235F4" w:rsidRPr="00C110A9">
        <w:rPr>
          <w:rFonts w:ascii="Sylfaen" w:hAnsi="Sylfaen"/>
          <w:sz w:val="22"/>
          <w:szCs w:val="22"/>
          <w:lang w:val="ka-GE"/>
        </w:rPr>
        <w:t xml:space="preserve"> (მაგ: საავადმყოფოების მხოლოდ 14</w:t>
      </w:r>
      <w:del w:id="1136" w:author="Microsoft Office User" w:date="2019-04-04T05:04:00Z">
        <w:r w:rsidR="005235F4" w:rsidRPr="00C110A9" w:rsidDel="00092875">
          <w:rPr>
            <w:rFonts w:ascii="Sylfaen" w:hAnsi="Sylfaen"/>
            <w:sz w:val="22"/>
            <w:szCs w:val="22"/>
            <w:lang w:val="ka-GE"/>
          </w:rPr>
          <w:delText xml:space="preserve"> </w:delText>
        </w:r>
      </w:del>
      <w:r w:rsidR="005235F4" w:rsidRPr="00C110A9">
        <w:rPr>
          <w:rFonts w:ascii="Sylfaen" w:hAnsi="Sylfaen"/>
          <w:sz w:val="22"/>
          <w:szCs w:val="22"/>
          <w:lang w:val="ka-GE"/>
        </w:rPr>
        <w:t>%</w:t>
      </w:r>
      <w:ins w:id="1137" w:author="Microsoft Office User" w:date="2019-04-04T05:04:00Z">
        <w:r w:rsidR="00092875">
          <w:rPr>
            <w:rFonts w:ascii="Sylfaen" w:hAnsi="Sylfaen"/>
            <w:sz w:val="22"/>
            <w:szCs w:val="22"/>
            <w:lang w:val="ka-GE"/>
          </w:rPr>
          <w:t xml:space="preserve"> იმყოფებ</w:t>
        </w:r>
      </w:ins>
      <w:del w:id="1138" w:author="Microsoft Office User" w:date="2019-04-04T05:04:00Z">
        <w:r w:rsidR="005235F4" w:rsidRPr="00C110A9" w:rsidDel="00092875">
          <w:rPr>
            <w:rFonts w:ascii="Sylfaen" w:hAnsi="Sylfaen"/>
            <w:sz w:val="22"/>
            <w:szCs w:val="22"/>
            <w:lang w:val="ka-GE"/>
          </w:rPr>
          <w:delText xml:space="preserve"> მიეკუთვნებ</w:delText>
        </w:r>
      </w:del>
      <w:r w:rsidR="005235F4" w:rsidRPr="00C110A9">
        <w:rPr>
          <w:rFonts w:ascii="Sylfaen" w:hAnsi="Sylfaen"/>
          <w:sz w:val="22"/>
          <w:szCs w:val="22"/>
          <w:lang w:val="ka-GE"/>
        </w:rPr>
        <w:t xml:space="preserve">ა </w:t>
      </w:r>
      <w:del w:id="1139" w:author="Microsoft Office User" w:date="2019-04-04T05:04:00Z">
        <w:r w:rsidR="005235F4" w:rsidRPr="00C110A9" w:rsidDel="00092875">
          <w:rPr>
            <w:rFonts w:ascii="Sylfaen" w:hAnsi="Sylfaen"/>
            <w:sz w:val="22"/>
            <w:szCs w:val="22"/>
            <w:lang w:val="ka-GE"/>
          </w:rPr>
          <w:delText xml:space="preserve">საჯარო </w:delText>
        </w:r>
      </w:del>
      <w:ins w:id="1140" w:author="Microsoft Office User" w:date="2019-04-04T05:04:00Z">
        <w:r w:rsidR="00092875">
          <w:rPr>
            <w:rFonts w:ascii="Sylfaen" w:hAnsi="Sylfaen"/>
            <w:sz w:val="22"/>
            <w:szCs w:val="22"/>
            <w:lang w:val="ka-GE"/>
          </w:rPr>
          <w:t>სახელმწიფო საკუთრებაში)</w:t>
        </w:r>
      </w:ins>
      <w:ins w:id="1141" w:author="Microsoft Office User" w:date="2019-04-04T05:05:00Z">
        <w:r w:rsidR="00092875">
          <w:rPr>
            <w:rFonts w:ascii="Sylfaen" w:hAnsi="Sylfaen"/>
            <w:sz w:val="22"/>
            <w:szCs w:val="22"/>
            <w:lang w:val="ka-GE"/>
          </w:rPr>
          <w:t>.</w:t>
        </w:r>
      </w:ins>
      <w:del w:id="1142" w:author="Microsoft Office User" w:date="2019-04-04T05:04:00Z">
        <w:r w:rsidR="005235F4" w:rsidRPr="00C110A9" w:rsidDel="00092875">
          <w:rPr>
            <w:rFonts w:ascii="Sylfaen" w:hAnsi="Sylfaen"/>
            <w:sz w:val="22"/>
            <w:szCs w:val="22"/>
            <w:lang w:val="ka-GE"/>
          </w:rPr>
          <w:delText>საკუთრებას).</w:delText>
        </w:r>
      </w:del>
    </w:p>
    <w:p w:rsidR="00F568D7" w:rsidRPr="00C110A9" w:rsidRDefault="00F568D7" w:rsidP="00F568D7">
      <w:pPr>
        <w:jc w:val="both"/>
        <w:rPr>
          <w:rFonts w:ascii="Sylfaen" w:hAnsi="Sylfaen"/>
          <w:i/>
          <w:sz w:val="22"/>
          <w:szCs w:val="22"/>
          <w:lang w:val="ka-GE"/>
        </w:rPr>
      </w:pPr>
    </w:p>
    <w:p w:rsidR="00092875" w:rsidRDefault="00092875" w:rsidP="00092875">
      <w:pPr>
        <w:jc w:val="both"/>
        <w:rPr>
          <w:ins w:id="1143" w:author="Microsoft Office User" w:date="2019-04-04T05:05:00Z"/>
          <w:rFonts w:ascii="Sylfaen" w:hAnsi="Sylfaen"/>
          <w:sz w:val="22"/>
          <w:szCs w:val="22"/>
          <w:lang w:val="ka-GE"/>
        </w:rPr>
      </w:pPr>
      <w:ins w:id="1144" w:author="Microsoft Office User" w:date="2019-04-04T05:06:00Z">
        <w:r w:rsidRPr="00092875">
          <w:rPr>
            <w:rFonts w:ascii="Sylfaen" w:hAnsi="Sylfaen"/>
            <w:i/>
            <w:sz w:val="22"/>
            <w:szCs w:val="22"/>
            <w:lang w:val="ka-GE"/>
            <w:rPrChange w:id="1145" w:author="Microsoft Office User" w:date="2019-04-04T05:08:00Z">
              <w:rPr>
                <w:rFonts w:ascii="Sylfaen" w:hAnsi="Sylfaen"/>
                <w:sz w:val="22"/>
                <w:szCs w:val="22"/>
                <w:lang w:val="ka-GE"/>
              </w:rPr>
            </w:rPrChange>
          </w:rPr>
          <w:t>პირველადი ჯანდაცვის სერვისების მიწოდების</w:t>
        </w:r>
        <w:r>
          <w:rPr>
            <w:rFonts w:ascii="Sylfaen" w:hAnsi="Sylfaen"/>
            <w:sz w:val="22"/>
            <w:szCs w:val="22"/>
            <w:lang w:val="ka-GE"/>
          </w:rPr>
          <w:t xml:space="preserve"> უზრუნვე</w:t>
        </w:r>
      </w:ins>
      <w:ins w:id="1146" w:author="Microsoft Office User" w:date="2019-04-04T05:07:00Z">
        <w:r>
          <w:rPr>
            <w:rFonts w:ascii="Sylfaen" w:hAnsi="Sylfaen"/>
            <w:sz w:val="22"/>
            <w:szCs w:val="22"/>
            <w:lang w:val="ka-GE"/>
          </w:rPr>
          <w:t xml:space="preserve">ლსაყოფად </w:t>
        </w:r>
      </w:ins>
      <w:r w:rsidR="0066522C" w:rsidRPr="00C110A9">
        <w:rPr>
          <w:rFonts w:ascii="Sylfaen" w:hAnsi="Sylfaen"/>
          <w:sz w:val="22"/>
          <w:szCs w:val="22"/>
          <w:lang w:val="ka-GE"/>
        </w:rPr>
        <w:t xml:space="preserve">ორი სახელმწიფო </w:t>
      </w:r>
      <w:r w:rsidR="005D718C" w:rsidRPr="00C110A9">
        <w:rPr>
          <w:rFonts w:ascii="Sylfaen" w:hAnsi="Sylfaen"/>
          <w:sz w:val="22"/>
          <w:szCs w:val="22"/>
          <w:lang w:val="ka-GE"/>
        </w:rPr>
        <w:t xml:space="preserve">პროგრამა </w:t>
      </w:r>
      <w:del w:id="1147" w:author="Microsoft Office User" w:date="2019-04-04T05:07:00Z">
        <w:r w:rsidR="005D718C" w:rsidRPr="00C110A9" w:rsidDel="00092875">
          <w:rPr>
            <w:rFonts w:ascii="Sylfaen" w:hAnsi="Sylfaen"/>
            <w:sz w:val="22"/>
            <w:szCs w:val="22"/>
            <w:lang w:val="ka-GE"/>
          </w:rPr>
          <w:delText>არსებოობს პირველადი დახმარების სერვისის ფარგლებში</w:delText>
        </w:r>
      </w:del>
      <w:ins w:id="1148" w:author="Microsoft Office User" w:date="2019-04-04T05:07:00Z">
        <w:r>
          <w:rPr>
            <w:rFonts w:ascii="Sylfaen" w:hAnsi="Sylfaen"/>
            <w:sz w:val="22"/>
            <w:szCs w:val="22"/>
            <w:lang w:val="ka-GE"/>
          </w:rPr>
          <w:t>ფუნქციონირებს</w:t>
        </w:r>
      </w:ins>
      <w:r w:rsidR="005D718C" w:rsidRPr="00C110A9">
        <w:rPr>
          <w:rFonts w:ascii="Sylfaen" w:hAnsi="Sylfaen"/>
          <w:sz w:val="22"/>
          <w:szCs w:val="22"/>
          <w:lang w:val="ka-GE"/>
        </w:rPr>
        <w:t xml:space="preserve">: </w:t>
      </w:r>
      <w:r w:rsidR="0066522C" w:rsidRPr="00C110A9">
        <w:rPr>
          <w:rFonts w:ascii="Sylfaen" w:hAnsi="Sylfaen"/>
          <w:sz w:val="22"/>
          <w:szCs w:val="22"/>
          <w:lang w:val="ka-GE"/>
        </w:rPr>
        <w:t>სოფლის ექიმის სახელმწიფო პროგრამა</w:t>
      </w:r>
      <w:ins w:id="1149" w:author="Microsoft Office User" w:date="2019-04-04T05:09:00Z">
        <w:r>
          <w:rPr>
            <w:rFonts w:ascii="Sylfaen" w:hAnsi="Sylfaen"/>
            <w:sz w:val="22"/>
            <w:szCs w:val="22"/>
          </w:rPr>
          <w:t xml:space="preserve"> </w:t>
        </w:r>
      </w:ins>
      <w:ins w:id="1150" w:author="Microsoft Office User" w:date="2019-04-04T05:07:00Z">
        <w:r>
          <w:rPr>
            <w:rFonts w:ascii="Sylfaen" w:hAnsi="Sylfaen"/>
            <w:sz w:val="22"/>
            <w:szCs w:val="22"/>
            <w:lang w:val="ka-GE"/>
          </w:rPr>
          <w:t>და</w:t>
        </w:r>
      </w:ins>
      <w:r w:rsidR="0066522C" w:rsidRPr="00C110A9">
        <w:rPr>
          <w:rFonts w:ascii="Sylfaen" w:hAnsi="Sylfaen"/>
          <w:sz w:val="22"/>
          <w:szCs w:val="22"/>
          <w:lang w:val="ka-GE"/>
        </w:rPr>
        <w:t xml:space="preserve"> </w:t>
      </w:r>
      <w:ins w:id="1151" w:author="Microsoft Office User" w:date="2019-04-04T05:09:00Z">
        <w:r>
          <w:rPr>
            <w:rFonts w:ascii="Sylfaen" w:hAnsi="Sylfaen"/>
            <w:sz w:val="22"/>
            <w:szCs w:val="22"/>
            <w:lang w:val="ka-GE"/>
          </w:rPr>
          <w:t>საყოველტაო ჯანდაცვის პროგრამის გეგმიური ამბუ</w:t>
        </w:r>
      </w:ins>
      <w:ins w:id="1152" w:author="Microsoft Office User" w:date="2019-04-04T05:10:00Z">
        <w:r>
          <w:rPr>
            <w:rFonts w:ascii="Sylfaen" w:hAnsi="Sylfaen"/>
            <w:sz w:val="22"/>
            <w:szCs w:val="22"/>
            <w:lang w:val="ka-GE"/>
          </w:rPr>
          <w:t xml:space="preserve">ლატორიული მომსახურების კომპონენტი - ურბანული არის მოსახლეობისთვის. </w:t>
        </w:r>
      </w:ins>
      <w:del w:id="1153" w:author="Microsoft Office User" w:date="2019-04-04T05:10:00Z">
        <w:r w:rsidR="0066522C" w:rsidRPr="00C110A9" w:rsidDel="00092875">
          <w:rPr>
            <w:rFonts w:ascii="Sylfaen" w:hAnsi="Sylfaen"/>
            <w:sz w:val="22"/>
            <w:szCs w:val="22"/>
            <w:lang w:val="ka-GE"/>
          </w:rPr>
          <w:delText xml:space="preserve">სოფლის რეგიონებისთვის და ქალაქის ფარგლებში ამბულატორიული დახმარების პროგრამა. </w:delText>
        </w:r>
      </w:del>
      <w:r w:rsidR="0066522C" w:rsidRPr="00C110A9">
        <w:rPr>
          <w:rFonts w:ascii="Sylfaen" w:hAnsi="Sylfaen"/>
          <w:sz w:val="22"/>
          <w:szCs w:val="22"/>
          <w:lang w:val="ka-GE"/>
        </w:rPr>
        <w:t xml:space="preserve">პირველადი ჯანდაცვის </w:t>
      </w:r>
      <w:r w:rsidR="005D718C" w:rsidRPr="00C110A9">
        <w:rPr>
          <w:rFonts w:ascii="Sylfaen" w:hAnsi="Sylfaen"/>
          <w:sz w:val="22"/>
          <w:szCs w:val="22"/>
          <w:lang w:val="ka-GE"/>
        </w:rPr>
        <w:t>სერვისები</w:t>
      </w:r>
      <w:ins w:id="1154" w:author="Microsoft Office User" w:date="2019-04-04T05:10:00Z">
        <w:r>
          <w:rPr>
            <w:rFonts w:ascii="Sylfaen" w:hAnsi="Sylfaen"/>
            <w:sz w:val="22"/>
            <w:szCs w:val="22"/>
            <w:lang w:val="ka-GE"/>
          </w:rPr>
          <w:t xml:space="preserve"> უფასოდ მიეწოდება </w:t>
        </w:r>
      </w:ins>
      <w:del w:id="1155" w:author="Microsoft Office User" w:date="2019-04-04T05:10:00Z">
        <w:r w:rsidR="005D718C" w:rsidRPr="00C110A9" w:rsidDel="00092875">
          <w:rPr>
            <w:rFonts w:ascii="Sylfaen" w:hAnsi="Sylfaen"/>
            <w:sz w:val="22"/>
            <w:szCs w:val="22"/>
            <w:lang w:val="ka-GE"/>
          </w:rPr>
          <w:delText xml:space="preserve">, საყოველთაო ჯანდაცვის ფარგლებში და სოფლის ექიმის სახელმწიფო პროგრამა უფასოა </w:delText>
        </w:r>
      </w:del>
      <w:del w:id="1156" w:author="Microsoft Office User" w:date="2019-04-04T05:11:00Z">
        <w:r w:rsidR="005D718C" w:rsidRPr="00C110A9" w:rsidDel="00092875">
          <w:rPr>
            <w:rFonts w:ascii="Sylfaen" w:hAnsi="Sylfaen"/>
            <w:sz w:val="22"/>
            <w:szCs w:val="22"/>
            <w:lang w:val="ka-GE"/>
          </w:rPr>
          <w:delText xml:space="preserve">მთელი </w:delText>
        </w:r>
      </w:del>
      <w:r w:rsidR="005D718C" w:rsidRPr="00C110A9">
        <w:rPr>
          <w:rFonts w:ascii="Sylfaen" w:hAnsi="Sylfaen"/>
          <w:sz w:val="22"/>
          <w:szCs w:val="22"/>
          <w:lang w:val="ka-GE"/>
        </w:rPr>
        <w:t>მოსახლეობ</w:t>
      </w:r>
      <w:ins w:id="1157" w:author="Microsoft Office User" w:date="2019-04-04T05:11:00Z">
        <w:r>
          <w:rPr>
            <w:rFonts w:ascii="Sylfaen" w:hAnsi="Sylfaen"/>
            <w:sz w:val="22"/>
            <w:szCs w:val="22"/>
            <w:lang w:val="ka-GE"/>
          </w:rPr>
          <w:t>ას</w:t>
        </w:r>
      </w:ins>
      <w:del w:id="1158" w:author="Microsoft Office User" w:date="2019-04-04T05:11:00Z">
        <w:r w:rsidR="005D718C" w:rsidRPr="00C110A9" w:rsidDel="00092875">
          <w:rPr>
            <w:rFonts w:ascii="Sylfaen" w:hAnsi="Sylfaen"/>
            <w:sz w:val="22"/>
            <w:szCs w:val="22"/>
            <w:lang w:val="ka-GE"/>
          </w:rPr>
          <w:delText>ისათვის</w:delText>
        </w:r>
      </w:del>
      <w:r w:rsidR="005D718C" w:rsidRPr="00C110A9">
        <w:rPr>
          <w:rFonts w:ascii="Sylfaen" w:hAnsi="Sylfaen"/>
          <w:sz w:val="22"/>
          <w:szCs w:val="22"/>
          <w:lang w:val="ka-GE"/>
        </w:rPr>
        <w:t xml:space="preserve"> როგორც ქალაქ</w:t>
      </w:r>
      <w:ins w:id="1159" w:author="Microsoft Office User" w:date="2019-04-04T05:11:00Z">
        <w:r>
          <w:rPr>
            <w:rFonts w:ascii="Sylfaen" w:hAnsi="Sylfaen"/>
            <w:sz w:val="22"/>
            <w:szCs w:val="22"/>
            <w:lang w:val="ka-GE"/>
          </w:rPr>
          <w:t>ად,</w:t>
        </w:r>
      </w:ins>
      <w:del w:id="1160" w:author="Microsoft Office User" w:date="2019-04-04T05:11:00Z">
        <w:r w:rsidR="005D718C" w:rsidRPr="00C110A9" w:rsidDel="00092875">
          <w:rPr>
            <w:rFonts w:ascii="Sylfaen" w:hAnsi="Sylfaen"/>
            <w:sz w:val="22"/>
            <w:szCs w:val="22"/>
            <w:lang w:val="ka-GE"/>
          </w:rPr>
          <w:delText>ში,</w:delText>
        </w:r>
      </w:del>
      <w:r w:rsidR="005D718C" w:rsidRPr="00C110A9">
        <w:rPr>
          <w:rFonts w:ascii="Sylfaen" w:hAnsi="Sylfaen"/>
          <w:sz w:val="22"/>
          <w:szCs w:val="22"/>
          <w:lang w:val="ka-GE"/>
        </w:rPr>
        <w:t xml:space="preserve"> ასევე </w:t>
      </w:r>
      <w:del w:id="1161" w:author="Microsoft Office User" w:date="2019-04-04T05:11:00Z">
        <w:r w:rsidR="005D718C" w:rsidRPr="00C110A9" w:rsidDel="00092875">
          <w:rPr>
            <w:rFonts w:ascii="Sylfaen" w:hAnsi="Sylfaen"/>
            <w:sz w:val="22"/>
            <w:szCs w:val="22"/>
            <w:lang w:val="ka-GE"/>
          </w:rPr>
          <w:delText xml:space="preserve">სოფლებსა </w:delText>
        </w:r>
      </w:del>
      <w:ins w:id="1162" w:author="Microsoft Office User" w:date="2019-04-04T05:11:00Z">
        <w:r w:rsidRPr="00C110A9">
          <w:rPr>
            <w:rFonts w:ascii="Sylfaen" w:hAnsi="Sylfaen"/>
            <w:sz w:val="22"/>
            <w:szCs w:val="22"/>
            <w:lang w:val="ka-GE"/>
          </w:rPr>
          <w:t>სოფლ</w:t>
        </w:r>
        <w:r>
          <w:rPr>
            <w:rFonts w:ascii="Sylfaen" w:hAnsi="Sylfaen"/>
            <w:sz w:val="22"/>
            <w:szCs w:val="22"/>
            <w:lang w:val="ka-GE"/>
          </w:rPr>
          <w:t>ად</w:t>
        </w:r>
      </w:ins>
      <w:del w:id="1163" w:author="Microsoft Office User" w:date="2019-04-04T05:11:00Z">
        <w:r w:rsidR="005D718C" w:rsidRPr="00C110A9" w:rsidDel="00092875">
          <w:rPr>
            <w:rFonts w:ascii="Sylfaen" w:hAnsi="Sylfaen"/>
            <w:sz w:val="22"/>
            <w:szCs w:val="22"/>
            <w:lang w:val="ka-GE"/>
          </w:rPr>
          <w:delText>და რეგიონებში</w:delText>
        </w:r>
      </w:del>
      <w:r w:rsidR="005D718C" w:rsidRPr="00C110A9">
        <w:rPr>
          <w:rFonts w:ascii="Sylfaen" w:hAnsi="Sylfaen"/>
          <w:sz w:val="22"/>
          <w:szCs w:val="22"/>
          <w:lang w:val="ka-GE"/>
        </w:rPr>
        <w:t xml:space="preserve">. </w:t>
      </w:r>
      <w:del w:id="1164" w:author="Microsoft Office User" w:date="2019-04-04T05:12:00Z">
        <w:r w:rsidR="005D718C" w:rsidRPr="00C110A9" w:rsidDel="00673563">
          <w:rPr>
            <w:rFonts w:ascii="Sylfaen" w:hAnsi="Sylfaen"/>
            <w:sz w:val="22"/>
            <w:szCs w:val="22"/>
            <w:lang w:val="ka-GE"/>
          </w:rPr>
          <w:delText>საერთო ჯამში,</w:delText>
        </w:r>
      </w:del>
      <w:ins w:id="1165" w:author="Microsoft Office User" w:date="2019-04-04T05:12:00Z">
        <w:r w:rsidR="00673563">
          <w:rPr>
            <w:rFonts w:ascii="Sylfaen" w:hAnsi="Sylfaen"/>
            <w:sz w:val="22"/>
            <w:szCs w:val="22"/>
            <w:lang w:val="ka-GE"/>
          </w:rPr>
          <w:t>საყოველთაო ჯანდაცვის პროგრამის ამოქმედებამ</w:t>
        </w:r>
      </w:ins>
      <w:ins w:id="1166" w:author="Microsoft Office User" w:date="2019-04-04T05:21:00Z">
        <w:r w:rsidR="00DC7B8F">
          <w:rPr>
            <w:rFonts w:ascii="Sylfaen" w:hAnsi="Sylfaen"/>
            <w:sz w:val="22"/>
            <w:szCs w:val="22"/>
            <w:lang w:val="ka-GE"/>
          </w:rPr>
          <w:t xml:space="preserve"> </w:t>
        </w:r>
      </w:ins>
      <w:ins w:id="1167" w:author="Microsoft Office User" w:date="2019-04-04T05:13:00Z">
        <w:r w:rsidR="00673563">
          <w:rPr>
            <w:rFonts w:ascii="Sylfaen" w:hAnsi="Sylfaen"/>
            <w:sz w:val="22"/>
            <w:szCs w:val="22"/>
            <w:lang w:val="ka-GE"/>
          </w:rPr>
          <w:t>მნიშვნელოვნად გაზარდა სამედიცინო სერვისების მოხმარების უტილიზაცია: ამბულატორიულ</w:t>
        </w:r>
      </w:ins>
      <w:ins w:id="1168" w:author="Microsoft Office User" w:date="2019-04-04T05:14:00Z">
        <w:r w:rsidR="00673563">
          <w:rPr>
            <w:rFonts w:ascii="Sylfaen" w:hAnsi="Sylfaen"/>
            <w:sz w:val="22"/>
            <w:szCs w:val="22"/>
            <w:lang w:val="ka-GE"/>
          </w:rPr>
          <w:t xml:space="preserve"> დაწესებულებებში</w:t>
        </w:r>
      </w:ins>
      <w:ins w:id="1169" w:author="Microsoft Office User" w:date="2019-04-04T05:13:00Z">
        <w:r w:rsidR="00673563">
          <w:rPr>
            <w:rFonts w:ascii="Sylfaen" w:hAnsi="Sylfaen"/>
            <w:sz w:val="22"/>
            <w:szCs w:val="22"/>
            <w:lang w:val="ka-GE"/>
          </w:rPr>
          <w:t xml:space="preserve"> ვიზიტების რაოდენობა</w:t>
        </w:r>
      </w:ins>
      <w:ins w:id="1170" w:author="Microsoft Office User" w:date="2019-04-04T05:14:00Z">
        <w:r w:rsidR="00673563">
          <w:rPr>
            <w:rFonts w:ascii="Sylfaen" w:hAnsi="Sylfaen"/>
            <w:sz w:val="22"/>
            <w:szCs w:val="22"/>
            <w:lang w:val="ka-GE"/>
          </w:rPr>
          <w:t>მ</w:t>
        </w:r>
      </w:ins>
      <w:ins w:id="1171" w:author="Microsoft Office User" w:date="2019-04-04T05:13:00Z">
        <w:r w:rsidR="00673563">
          <w:rPr>
            <w:rFonts w:ascii="Sylfaen" w:hAnsi="Sylfaen"/>
            <w:sz w:val="22"/>
            <w:szCs w:val="22"/>
            <w:lang w:val="ka-GE"/>
          </w:rPr>
          <w:t xml:space="preserve"> ერთ სულზე 2.1-დან (2012) </w:t>
        </w:r>
      </w:ins>
      <w:ins w:id="1172" w:author="Microsoft Office User" w:date="2019-04-04T05:14:00Z">
        <w:r w:rsidR="00673563">
          <w:rPr>
            <w:rFonts w:ascii="Sylfaen" w:hAnsi="Sylfaen"/>
            <w:sz w:val="22"/>
            <w:szCs w:val="22"/>
            <w:lang w:val="ka-GE"/>
          </w:rPr>
          <w:t xml:space="preserve">მოიმატა 3.6-მდე (2017). </w:t>
        </w:r>
      </w:ins>
      <w:ins w:id="1173" w:author="Microsoft Office User" w:date="2019-04-04T05:15:00Z">
        <w:r w:rsidR="00673563">
          <w:rPr>
            <w:rFonts w:ascii="Sylfaen" w:hAnsi="Sylfaen"/>
            <w:sz w:val="22"/>
            <w:szCs w:val="22"/>
            <w:lang w:val="ka-GE"/>
          </w:rPr>
          <w:t>მიუხედავად აღნიშნულისა, პჯდ სერვისების მიმწოდებლები ნაკლებ</w:t>
        </w:r>
      </w:ins>
      <w:ins w:id="1174" w:author="Microsoft Office User" w:date="2019-04-04T05:17:00Z">
        <w:r w:rsidR="00673563">
          <w:rPr>
            <w:rFonts w:ascii="Sylfaen" w:hAnsi="Sylfaen"/>
            <w:sz w:val="22"/>
            <w:szCs w:val="22"/>
            <w:lang w:val="ka-GE"/>
          </w:rPr>
          <w:t>ი აქტივობით</w:t>
        </w:r>
      </w:ins>
      <w:ins w:id="1175" w:author="Microsoft Office User" w:date="2019-04-04T05:15:00Z">
        <w:r w:rsidR="00673563">
          <w:rPr>
            <w:rFonts w:ascii="Sylfaen" w:hAnsi="Sylfaen"/>
            <w:sz w:val="22"/>
            <w:szCs w:val="22"/>
            <w:lang w:val="ka-GE"/>
          </w:rPr>
          <w:t xml:space="preserve"> არიან</w:t>
        </w:r>
      </w:ins>
      <w:ins w:id="1176" w:author="Microsoft Office User" w:date="2019-04-04T05:16:00Z">
        <w:r w:rsidR="00673563">
          <w:rPr>
            <w:rFonts w:ascii="Sylfaen" w:hAnsi="Sylfaen"/>
            <w:sz w:val="22"/>
            <w:szCs w:val="22"/>
            <w:lang w:val="ka-GE"/>
          </w:rPr>
          <w:t xml:space="preserve"> </w:t>
        </w:r>
      </w:ins>
      <w:ins w:id="1177" w:author="Microsoft Office User" w:date="2019-04-04T05:17:00Z">
        <w:r w:rsidR="00673563">
          <w:rPr>
            <w:rFonts w:ascii="Sylfaen" w:hAnsi="Sylfaen"/>
            <w:sz w:val="22"/>
            <w:szCs w:val="22"/>
            <w:lang w:val="ka-GE"/>
          </w:rPr>
          <w:t>ჩართული დაავადებების</w:t>
        </w:r>
      </w:ins>
      <w:ins w:id="1178" w:author="Microsoft Office User" w:date="2019-04-04T05:16:00Z">
        <w:r w:rsidR="00673563">
          <w:rPr>
            <w:rFonts w:ascii="Sylfaen" w:hAnsi="Sylfaen"/>
            <w:sz w:val="22"/>
            <w:szCs w:val="22"/>
            <w:lang w:val="ka-GE"/>
          </w:rPr>
          <w:t xml:space="preserve"> მართვის კოორდინაციაში. </w:t>
        </w:r>
      </w:ins>
      <w:del w:id="1179" w:author="Microsoft Office User" w:date="2019-04-04T05:14:00Z">
        <w:r w:rsidR="005D718C" w:rsidRPr="00C110A9" w:rsidDel="00673563">
          <w:rPr>
            <w:rFonts w:ascii="Sylfaen" w:hAnsi="Sylfaen"/>
            <w:sz w:val="22"/>
            <w:szCs w:val="22"/>
            <w:lang w:val="ka-GE"/>
          </w:rPr>
          <w:delText xml:space="preserve"> ერთ სულ მოსახლეზე PHC-ის დაწესებულებებში ვიზიტი გაიზარდა (2012წ. 2.1 იყო მაჩვენებელი, ხოლო 2017</w:delText>
        </w:r>
        <w:r w:rsidR="00F94757" w:rsidRPr="00C110A9" w:rsidDel="00673563">
          <w:rPr>
            <w:rFonts w:ascii="Sylfaen" w:hAnsi="Sylfaen"/>
            <w:sz w:val="22"/>
            <w:szCs w:val="22"/>
            <w:lang w:val="ka-GE"/>
          </w:rPr>
          <w:delText>წ</w:delText>
        </w:r>
        <w:r w:rsidR="005D718C" w:rsidRPr="00C110A9" w:rsidDel="00673563">
          <w:rPr>
            <w:rFonts w:ascii="Sylfaen" w:hAnsi="Sylfaen"/>
            <w:sz w:val="22"/>
            <w:szCs w:val="22"/>
            <w:lang w:val="ka-GE"/>
          </w:rPr>
          <w:delText xml:space="preserve">. 3.6) </w:delText>
        </w:r>
        <w:r w:rsidR="00E21C90" w:rsidRPr="00C110A9" w:rsidDel="00673563">
          <w:rPr>
            <w:rFonts w:ascii="Sylfaen" w:hAnsi="Sylfaen"/>
            <w:sz w:val="22"/>
            <w:szCs w:val="22"/>
            <w:lang w:val="ka-GE"/>
          </w:rPr>
          <w:delText xml:space="preserve">პირველადი დახმარების ექიმები არ იყვნენ აქტიურად ჩართულნი პაციენთის მოვლის კოორდინირებაში. </w:delText>
        </w:r>
      </w:del>
      <w:r w:rsidR="00E21C90" w:rsidRPr="00C110A9">
        <w:rPr>
          <w:rFonts w:ascii="Sylfaen" w:hAnsi="Sylfaen"/>
          <w:sz w:val="22"/>
          <w:szCs w:val="22"/>
          <w:lang w:val="ka-GE"/>
        </w:rPr>
        <w:t>2018 წელს სოციალური მომსახურების სააგენტომ დაიწყო პაციე</w:t>
      </w:r>
      <w:ins w:id="1180" w:author="Microsoft Office User" w:date="2019-04-04T05:14:00Z">
        <w:r w:rsidR="00673563">
          <w:rPr>
            <w:rFonts w:ascii="Sylfaen" w:hAnsi="Sylfaen"/>
            <w:sz w:val="22"/>
            <w:szCs w:val="22"/>
            <w:lang w:val="ka-GE"/>
          </w:rPr>
          <w:t>ნ</w:t>
        </w:r>
      </w:ins>
      <w:del w:id="1181" w:author="Microsoft Office User" w:date="2019-04-04T05:14:00Z">
        <w:r w:rsidR="00E21C90" w:rsidRPr="00C110A9" w:rsidDel="00673563">
          <w:rPr>
            <w:rFonts w:ascii="Sylfaen" w:hAnsi="Sylfaen"/>
            <w:sz w:val="22"/>
            <w:szCs w:val="22"/>
            <w:lang w:val="ka-GE"/>
          </w:rPr>
          <w:delText>ბ</w:delText>
        </w:r>
      </w:del>
      <w:r w:rsidR="00E21C90" w:rsidRPr="00C110A9">
        <w:rPr>
          <w:rFonts w:ascii="Sylfaen" w:hAnsi="Sylfaen"/>
          <w:sz w:val="22"/>
          <w:szCs w:val="22"/>
          <w:lang w:val="ka-GE"/>
        </w:rPr>
        <w:t xml:space="preserve">ტების ხელახალი რეგისტრაცია ამ </w:t>
      </w:r>
      <w:del w:id="1182" w:author="Microsoft Office User" w:date="2019-04-04T05:21:00Z">
        <w:r w:rsidR="00E21C90" w:rsidRPr="00C110A9" w:rsidDel="00DC7B8F">
          <w:rPr>
            <w:rFonts w:ascii="Sylfaen" w:hAnsi="Sylfaen"/>
            <w:sz w:val="22"/>
            <w:szCs w:val="22"/>
            <w:lang w:val="ka-GE"/>
          </w:rPr>
          <w:delText xml:space="preserve">გამოწვევების </w:delText>
        </w:r>
      </w:del>
      <w:ins w:id="1183" w:author="Microsoft Office User" w:date="2019-04-04T05:21:00Z">
        <w:r w:rsidR="00DC7B8F">
          <w:rPr>
            <w:rFonts w:ascii="Sylfaen" w:hAnsi="Sylfaen"/>
            <w:sz w:val="22"/>
            <w:szCs w:val="22"/>
            <w:lang w:val="ka-GE"/>
          </w:rPr>
          <w:t xml:space="preserve">პრობლემის </w:t>
        </w:r>
      </w:ins>
      <w:r w:rsidR="00E21C90" w:rsidRPr="00C110A9">
        <w:rPr>
          <w:rFonts w:ascii="Sylfaen" w:hAnsi="Sylfaen"/>
          <w:sz w:val="22"/>
          <w:szCs w:val="22"/>
          <w:lang w:val="ka-GE"/>
        </w:rPr>
        <w:t>დასაძლევად.</w:t>
      </w:r>
      <w:ins w:id="1184" w:author="Microsoft Office User" w:date="2019-04-04T07:15:00Z">
        <w:r w:rsidR="00FC2E5A">
          <w:rPr>
            <w:rFonts w:ascii="Sylfaen" w:hAnsi="Sylfaen"/>
            <w:sz w:val="22"/>
            <w:szCs w:val="22"/>
            <w:lang w:val="ka-GE"/>
          </w:rPr>
          <w:t xml:space="preserve"> </w:t>
        </w:r>
      </w:ins>
      <w:ins w:id="1185" w:author="Microsoft Office User" w:date="2019-04-04T07:13:00Z">
        <w:r w:rsidR="00FC2E5A">
          <w:rPr>
            <w:rFonts w:ascii="Sylfaen" w:hAnsi="Sylfaen"/>
            <w:sz w:val="22"/>
            <w:szCs w:val="22"/>
            <w:lang w:val="ka-GE"/>
          </w:rPr>
          <w:t xml:space="preserve">დიპლომისშემდგომი </w:t>
        </w:r>
      </w:ins>
      <w:ins w:id="1186" w:author="Microsoft Office User" w:date="2019-04-04T07:15:00Z">
        <w:r w:rsidR="00FC2E5A">
          <w:rPr>
            <w:rFonts w:ascii="Sylfaen" w:hAnsi="Sylfaen"/>
            <w:sz w:val="22"/>
            <w:szCs w:val="22"/>
            <w:lang w:val="ka-GE"/>
          </w:rPr>
          <w:t>განათ</w:t>
        </w:r>
      </w:ins>
      <w:ins w:id="1187" w:author="Microsoft Office User" w:date="2019-04-04T07:17:00Z">
        <w:r w:rsidR="00FC2E5A">
          <w:rPr>
            <w:rFonts w:ascii="Sylfaen" w:hAnsi="Sylfaen"/>
            <w:sz w:val="22"/>
            <w:szCs w:val="22"/>
          </w:rPr>
          <w:t>l</w:t>
        </w:r>
      </w:ins>
      <w:ins w:id="1188" w:author="Microsoft Office User" w:date="2019-04-04T07:15:00Z">
        <w:r w:rsidR="00FC2E5A">
          <w:rPr>
            <w:rFonts w:ascii="Sylfaen" w:hAnsi="Sylfaen"/>
            <w:sz w:val="22"/>
            <w:szCs w:val="22"/>
            <w:lang w:val="ka-GE"/>
          </w:rPr>
          <w:t xml:space="preserve">ების </w:t>
        </w:r>
      </w:ins>
      <w:ins w:id="1189" w:author="Microsoft Office User" w:date="2019-04-04T07:13:00Z">
        <w:r w:rsidR="00FC2E5A">
          <w:rPr>
            <w:rFonts w:ascii="Sylfaen" w:hAnsi="Sylfaen"/>
            <w:sz w:val="22"/>
            <w:szCs w:val="22"/>
            <w:lang w:val="ka-GE"/>
          </w:rPr>
          <w:t xml:space="preserve">და უწვეტი პროფესიული გადამზადების კუთხით არსებული გამოწვევები </w:t>
        </w:r>
      </w:ins>
      <w:del w:id="1190" w:author="Microsoft Office User" w:date="2019-04-04T07:13:00Z">
        <w:r w:rsidR="00E21C90" w:rsidRPr="00C110A9" w:rsidDel="00FC2E5A">
          <w:rPr>
            <w:rFonts w:ascii="Sylfaen" w:hAnsi="Sylfaen"/>
            <w:sz w:val="22"/>
            <w:szCs w:val="22"/>
            <w:lang w:val="ka-GE"/>
          </w:rPr>
          <w:delText xml:space="preserve"> </w:delText>
        </w:r>
      </w:del>
      <w:del w:id="1191" w:author="Microsoft Office User" w:date="2019-04-04T05:19:00Z">
        <w:r w:rsidR="00E21C90" w:rsidRPr="00C110A9" w:rsidDel="00DC7B8F">
          <w:rPr>
            <w:rFonts w:ascii="Sylfaen" w:hAnsi="Sylfaen"/>
            <w:sz w:val="22"/>
            <w:szCs w:val="22"/>
            <w:lang w:val="ka-GE"/>
          </w:rPr>
          <w:delText xml:space="preserve">ასევე, ხარვეზები </w:delText>
        </w:r>
      </w:del>
      <w:del w:id="1192" w:author="Microsoft Office User" w:date="2019-04-04T07:14:00Z">
        <w:r w:rsidR="00E21C90" w:rsidRPr="00C110A9" w:rsidDel="00FC2E5A">
          <w:rPr>
            <w:rFonts w:ascii="Sylfaen" w:hAnsi="Sylfaen"/>
            <w:sz w:val="22"/>
            <w:szCs w:val="22"/>
            <w:lang w:val="ka-GE"/>
          </w:rPr>
          <w:delText>ოჯახის ექიმებისა და ექ</w:delText>
        </w:r>
      </w:del>
      <w:del w:id="1193" w:author="Microsoft Office User" w:date="2019-04-04T05:18:00Z">
        <w:r w:rsidR="00E21C90" w:rsidRPr="00C110A9" w:rsidDel="00DC7B8F">
          <w:rPr>
            <w:rFonts w:ascii="Sylfaen" w:hAnsi="Sylfaen"/>
            <w:sz w:val="22"/>
            <w:szCs w:val="22"/>
            <w:lang w:val="ka-GE"/>
          </w:rPr>
          <w:delText>რ</w:delText>
        </w:r>
      </w:del>
      <w:del w:id="1194" w:author="Microsoft Office User" w:date="2019-04-04T07:14:00Z">
        <w:r w:rsidR="00E21C90" w:rsidRPr="00C110A9" w:rsidDel="00FC2E5A">
          <w:rPr>
            <w:rFonts w:ascii="Sylfaen" w:hAnsi="Sylfaen"/>
            <w:sz w:val="22"/>
            <w:szCs w:val="22"/>
            <w:lang w:val="ka-GE"/>
          </w:rPr>
          <w:delText xml:space="preserve">თნების სამედიცინო საგანმანათლებლო სისტემაში </w:delText>
        </w:r>
      </w:del>
      <w:ins w:id="1195" w:author="Microsoft Office User" w:date="2019-04-04T05:19:00Z">
        <w:r w:rsidR="00DC7B8F">
          <w:rPr>
            <w:rFonts w:ascii="Sylfaen" w:hAnsi="Sylfaen"/>
            <w:sz w:val="22"/>
            <w:szCs w:val="22"/>
            <w:lang w:val="ka-GE"/>
          </w:rPr>
          <w:t xml:space="preserve">მნიშვნელოვნად </w:t>
        </w:r>
      </w:ins>
      <w:r w:rsidR="00E21C90" w:rsidRPr="00C110A9">
        <w:rPr>
          <w:rFonts w:ascii="Sylfaen" w:hAnsi="Sylfaen"/>
          <w:sz w:val="22"/>
          <w:szCs w:val="22"/>
          <w:lang w:val="ka-GE"/>
        </w:rPr>
        <w:t>აფერხებს პირველადი ჯანდაცვის შესაძლებლობების განვითარებას</w:t>
      </w:r>
      <w:ins w:id="1196" w:author="Microsoft Office User" w:date="2019-04-04T07:14:00Z">
        <w:r w:rsidR="00FC2E5A">
          <w:rPr>
            <w:rFonts w:ascii="Sylfaen" w:hAnsi="Sylfaen"/>
            <w:sz w:val="22"/>
            <w:szCs w:val="22"/>
            <w:lang w:val="ka-GE"/>
          </w:rPr>
          <w:t xml:space="preserve"> და ქმნის </w:t>
        </w:r>
        <w:r w:rsidR="00FC2E5A" w:rsidRPr="00C110A9">
          <w:rPr>
            <w:rFonts w:ascii="Sylfaen" w:hAnsi="Sylfaen"/>
            <w:sz w:val="22"/>
            <w:szCs w:val="22"/>
            <w:lang w:val="ka-GE"/>
          </w:rPr>
          <w:t xml:space="preserve">ოჯახის ექიმებისა და ექთნების </w:t>
        </w:r>
        <w:r w:rsidR="00FC2E5A">
          <w:rPr>
            <w:rFonts w:ascii="Sylfaen" w:hAnsi="Sylfaen"/>
            <w:sz w:val="22"/>
            <w:szCs w:val="22"/>
            <w:lang w:val="ka-GE"/>
          </w:rPr>
          <w:t>ნაკელობის პრო</w:t>
        </w:r>
      </w:ins>
      <w:ins w:id="1197" w:author="Microsoft Office User" w:date="2019-04-04T07:15:00Z">
        <w:r w:rsidR="00FC2E5A">
          <w:rPr>
            <w:rFonts w:ascii="Sylfaen" w:hAnsi="Sylfaen"/>
            <w:sz w:val="22"/>
            <w:szCs w:val="22"/>
            <w:lang w:val="ka-GE"/>
          </w:rPr>
          <w:t>ბლ</w:t>
        </w:r>
      </w:ins>
      <w:ins w:id="1198" w:author="Microsoft Office User" w:date="2019-04-04T07:14:00Z">
        <w:r w:rsidR="00FC2E5A">
          <w:rPr>
            <w:rFonts w:ascii="Sylfaen" w:hAnsi="Sylfaen"/>
            <w:sz w:val="22"/>
            <w:szCs w:val="22"/>
            <w:lang w:val="ka-GE"/>
          </w:rPr>
          <w:t xml:space="preserve">ემას. </w:t>
        </w:r>
      </w:ins>
      <w:del w:id="1199" w:author="Microsoft Office User" w:date="2019-04-04T07:14:00Z">
        <w:r w:rsidR="00E21C90" w:rsidRPr="00C110A9" w:rsidDel="00FC2E5A">
          <w:rPr>
            <w:rFonts w:ascii="Sylfaen" w:hAnsi="Sylfaen"/>
            <w:sz w:val="22"/>
            <w:szCs w:val="22"/>
            <w:lang w:val="ka-GE"/>
          </w:rPr>
          <w:delText xml:space="preserve">. </w:delText>
        </w:r>
      </w:del>
      <w:r w:rsidR="00E21C90" w:rsidRPr="00C110A9">
        <w:rPr>
          <w:rFonts w:ascii="Sylfaen" w:hAnsi="Sylfaen"/>
          <w:sz w:val="22"/>
          <w:szCs w:val="22"/>
          <w:lang w:val="ka-GE"/>
        </w:rPr>
        <w:t>განსაკუთრებით რთულია</w:t>
      </w:r>
      <w:r w:rsidR="003715DA" w:rsidRPr="00C110A9">
        <w:rPr>
          <w:rFonts w:ascii="Sylfaen" w:hAnsi="Sylfaen"/>
          <w:sz w:val="22"/>
          <w:szCs w:val="22"/>
          <w:lang w:val="ka-GE"/>
        </w:rPr>
        <w:t xml:space="preserve"> </w:t>
      </w:r>
      <w:del w:id="1200" w:author="Microsoft Office User" w:date="2019-04-04T05:19:00Z">
        <w:r w:rsidR="003715DA" w:rsidRPr="00C110A9" w:rsidDel="00DC7B8F">
          <w:rPr>
            <w:rFonts w:ascii="Sylfaen" w:hAnsi="Sylfaen"/>
            <w:sz w:val="22"/>
            <w:szCs w:val="22"/>
            <w:lang w:val="ka-GE"/>
          </w:rPr>
          <w:delText xml:space="preserve">შოფელში არსებული </w:delText>
        </w:r>
      </w:del>
      <w:r w:rsidR="003715DA" w:rsidRPr="00C110A9">
        <w:rPr>
          <w:rFonts w:ascii="Sylfaen" w:hAnsi="Sylfaen"/>
          <w:sz w:val="22"/>
          <w:szCs w:val="22"/>
          <w:lang w:val="ka-GE"/>
        </w:rPr>
        <w:t>მდგომარეობა</w:t>
      </w:r>
      <w:ins w:id="1201" w:author="Microsoft Office User" w:date="2019-04-04T05:19:00Z">
        <w:r w:rsidR="00DC7B8F">
          <w:rPr>
            <w:rFonts w:ascii="Sylfaen" w:hAnsi="Sylfaen"/>
            <w:sz w:val="22"/>
            <w:szCs w:val="22"/>
            <w:lang w:val="ka-GE"/>
          </w:rPr>
          <w:t xml:space="preserve"> სოფლად</w:t>
        </w:r>
      </w:ins>
      <w:r w:rsidR="003715DA" w:rsidRPr="00C110A9">
        <w:rPr>
          <w:rFonts w:ascii="Sylfaen" w:hAnsi="Sylfaen"/>
          <w:sz w:val="22"/>
          <w:szCs w:val="22"/>
          <w:lang w:val="ka-GE"/>
        </w:rPr>
        <w:t xml:space="preserve">, სადაც </w:t>
      </w:r>
      <w:del w:id="1202" w:author="Microsoft Office User" w:date="2019-04-04T05:20:00Z">
        <w:r w:rsidR="003715DA" w:rsidRPr="00C110A9" w:rsidDel="00DC7B8F">
          <w:rPr>
            <w:rFonts w:ascii="Sylfaen" w:hAnsi="Sylfaen"/>
            <w:sz w:val="22"/>
            <w:szCs w:val="22"/>
            <w:lang w:val="ka-GE"/>
          </w:rPr>
          <w:lastRenderedPageBreak/>
          <w:delText xml:space="preserve">ზოგიერთ შემთხვევებში </w:delText>
        </w:r>
      </w:del>
      <w:r w:rsidR="003715DA" w:rsidRPr="00C110A9">
        <w:rPr>
          <w:rFonts w:ascii="Sylfaen" w:hAnsi="Sylfaen"/>
          <w:sz w:val="22"/>
          <w:szCs w:val="22"/>
          <w:lang w:val="ka-GE"/>
        </w:rPr>
        <w:t xml:space="preserve">პირველადი ჯანდაცვის </w:t>
      </w:r>
      <w:del w:id="1203" w:author="Microsoft Office User" w:date="2019-04-04T05:20:00Z">
        <w:r w:rsidR="003715DA" w:rsidRPr="00C110A9" w:rsidDel="00DC7B8F">
          <w:rPr>
            <w:rFonts w:ascii="Sylfaen" w:hAnsi="Sylfaen"/>
            <w:sz w:val="22"/>
            <w:szCs w:val="22"/>
            <w:lang w:val="ka-GE"/>
          </w:rPr>
          <w:delText>მომსახურების ობიექტების</w:delText>
        </w:r>
      </w:del>
      <w:ins w:id="1204" w:author="Microsoft Office User" w:date="2019-04-04T05:20:00Z">
        <w:r w:rsidR="00DC7B8F">
          <w:rPr>
            <w:rFonts w:ascii="Sylfaen" w:hAnsi="Sylfaen"/>
            <w:sz w:val="22"/>
            <w:szCs w:val="22"/>
            <w:lang w:val="ka-GE"/>
          </w:rPr>
          <w:t>დაწესებულებების</w:t>
        </w:r>
      </w:ins>
      <w:r w:rsidR="003715DA" w:rsidRPr="00C110A9">
        <w:rPr>
          <w:rFonts w:ascii="Sylfaen" w:hAnsi="Sylfaen"/>
          <w:sz w:val="22"/>
          <w:szCs w:val="22"/>
          <w:lang w:val="ka-GE"/>
        </w:rPr>
        <w:t xml:space="preserve"> განახლება და </w:t>
      </w:r>
      <w:del w:id="1205" w:author="Microsoft Office User" w:date="2019-04-04T05:20:00Z">
        <w:r w:rsidR="003715DA" w:rsidRPr="00C110A9" w:rsidDel="00DC7B8F">
          <w:rPr>
            <w:rFonts w:ascii="Sylfaen" w:hAnsi="Sylfaen"/>
            <w:sz w:val="22"/>
            <w:szCs w:val="22"/>
            <w:lang w:val="ka-GE"/>
          </w:rPr>
          <w:delText xml:space="preserve">აღდგენაა </w:delText>
        </w:r>
      </w:del>
      <w:ins w:id="1206" w:author="Microsoft Office User" w:date="2019-04-04T05:20:00Z">
        <w:r w:rsidR="00DC7B8F">
          <w:rPr>
            <w:rFonts w:ascii="Sylfaen" w:hAnsi="Sylfaen"/>
            <w:sz w:val="22"/>
            <w:szCs w:val="22"/>
            <w:lang w:val="ka-GE"/>
          </w:rPr>
          <w:t>რეაბილიტაციაა</w:t>
        </w:r>
        <w:r w:rsidR="00DC7B8F" w:rsidRPr="00C110A9">
          <w:rPr>
            <w:rFonts w:ascii="Sylfaen" w:hAnsi="Sylfaen"/>
            <w:sz w:val="22"/>
            <w:szCs w:val="22"/>
            <w:lang w:val="ka-GE"/>
          </w:rPr>
          <w:t xml:space="preserve"> </w:t>
        </w:r>
      </w:ins>
      <w:r w:rsidR="003715DA" w:rsidRPr="00C110A9">
        <w:rPr>
          <w:rFonts w:ascii="Sylfaen" w:hAnsi="Sylfaen"/>
          <w:sz w:val="22"/>
          <w:szCs w:val="22"/>
          <w:lang w:val="ka-GE"/>
        </w:rPr>
        <w:t xml:space="preserve">საჭირო. </w:t>
      </w:r>
      <w:ins w:id="1207" w:author="Microsoft Office User" w:date="2019-04-04T05:21:00Z">
        <w:r w:rsidR="00DC7B8F">
          <w:rPr>
            <w:rFonts w:ascii="Sylfaen" w:hAnsi="Sylfaen"/>
            <w:sz w:val="22"/>
            <w:szCs w:val="22"/>
            <w:lang w:val="ka-GE"/>
          </w:rPr>
          <w:t xml:space="preserve">ასევე  </w:t>
        </w:r>
      </w:ins>
      <w:ins w:id="1208" w:author="Microsoft Office User" w:date="2019-04-04T07:19:00Z">
        <w:r w:rsidR="00FC2E5A">
          <w:rPr>
            <w:rFonts w:ascii="Sylfaen" w:hAnsi="Sylfaen"/>
            <w:sz w:val="22"/>
            <w:szCs w:val="22"/>
            <w:lang w:val="ka-GE"/>
          </w:rPr>
          <w:t>ყურადსაღებია</w:t>
        </w:r>
      </w:ins>
      <w:ins w:id="1209" w:author="Microsoft Office User" w:date="2019-04-04T07:18:00Z">
        <w:r w:rsidR="00FC2E5A">
          <w:rPr>
            <w:rFonts w:ascii="Sylfaen" w:hAnsi="Sylfaen"/>
            <w:sz w:val="22"/>
            <w:szCs w:val="22"/>
            <w:lang w:val="ka-GE"/>
          </w:rPr>
          <w:t xml:space="preserve"> </w:t>
        </w:r>
      </w:ins>
      <w:ins w:id="1210" w:author="Microsoft Office User" w:date="2019-04-04T05:21:00Z">
        <w:r w:rsidR="00DC7B8F">
          <w:rPr>
            <w:rFonts w:ascii="Sylfaen" w:hAnsi="Sylfaen"/>
            <w:sz w:val="22"/>
            <w:szCs w:val="22"/>
            <w:lang w:val="ka-GE"/>
          </w:rPr>
          <w:t>სოფლის ექიმებისა და ექ</w:t>
        </w:r>
      </w:ins>
      <w:ins w:id="1211" w:author="Microsoft Office User" w:date="2019-04-04T05:22:00Z">
        <w:r w:rsidR="00DC7B8F">
          <w:rPr>
            <w:rFonts w:ascii="Sylfaen" w:hAnsi="Sylfaen"/>
            <w:sz w:val="22"/>
            <w:szCs w:val="22"/>
            <w:lang w:val="ka-GE"/>
          </w:rPr>
          <w:t>თ</w:t>
        </w:r>
      </w:ins>
      <w:ins w:id="1212" w:author="Microsoft Office User" w:date="2019-04-04T05:21:00Z">
        <w:r w:rsidR="00DC7B8F">
          <w:rPr>
            <w:rFonts w:ascii="Sylfaen" w:hAnsi="Sylfaen"/>
            <w:sz w:val="22"/>
            <w:szCs w:val="22"/>
            <w:lang w:val="ka-GE"/>
          </w:rPr>
          <w:t xml:space="preserve">ნების </w:t>
        </w:r>
      </w:ins>
      <w:del w:id="1213" w:author="Microsoft Office User" w:date="2019-04-04T07:16:00Z">
        <w:r w:rsidR="003715DA" w:rsidRPr="00C110A9" w:rsidDel="00FC2E5A">
          <w:rPr>
            <w:rFonts w:ascii="Sylfaen" w:hAnsi="Sylfaen"/>
            <w:sz w:val="22"/>
            <w:szCs w:val="22"/>
            <w:lang w:val="ka-GE"/>
          </w:rPr>
          <w:delText xml:space="preserve">ექიმების </w:delText>
        </w:r>
      </w:del>
      <w:del w:id="1214" w:author="Microsoft Office User" w:date="2019-04-04T07:18:00Z">
        <w:r w:rsidR="003715DA" w:rsidRPr="00C110A9" w:rsidDel="00FC2E5A">
          <w:rPr>
            <w:rFonts w:ascii="Sylfaen" w:hAnsi="Sylfaen"/>
            <w:sz w:val="22"/>
            <w:szCs w:val="22"/>
            <w:lang w:val="ka-GE"/>
          </w:rPr>
          <w:delText>ასაკი</w:delText>
        </w:r>
      </w:del>
      <w:ins w:id="1215" w:author="Microsoft Office User" w:date="2019-04-04T07:18:00Z">
        <w:r w:rsidR="00FC2E5A">
          <w:rPr>
            <w:rFonts w:ascii="Sylfaen" w:hAnsi="Sylfaen"/>
            <w:sz w:val="22"/>
            <w:szCs w:val="22"/>
            <w:lang w:val="ka-GE"/>
          </w:rPr>
          <w:t>ასაკობრივი ზღვარი (80%-ზე მეტი 50 წლის და მეტი ასაკისაა)</w:t>
        </w:r>
      </w:ins>
      <w:del w:id="1216" w:author="Microsoft Office User" w:date="2019-04-04T07:17:00Z">
        <w:r w:rsidR="003715DA" w:rsidRPr="00C110A9" w:rsidDel="00FC2E5A">
          <w:rPr>
            <w:rFonts w:ascii="Sylfaen" w:hAnsi="Sylfaen"/>
            <w:sz w:val="22"/>
            <w:szCs w:val="22"/>
            <w:lang w:val="ka-GE"/>
          </w:rPr>
          <w:delText>ც</w:delText>
        </w:r>
      </w:del>
      <w:r w:rsidR="003715DA" w:rsidRPr="00C110A9">
        <w:rPr>
          <w:rFonts w:ascii="Sylfaen" w:hAnsi="Sylfaen"/>
          <w:sz w:val="22"/>
          <w:szCs w:val="22"/>
          <w:lang w:val="ka-GE"/>
        </w:rPr>
        <w:t xml:space="preserve"> </w:t>
      </w:r>
      <w:ins w:id="1217" w:author="Microsoft Office User" w:date="2019-04-04T07:19:00Z">
        <w:r w:rsidR="00FC2E5A">
          <w:rPr>
            <w:rFonts w:ascii="Sylfaen" w:hAnsi="Sylfaen"/>
            <w:sz w:val="22"/>
            <w:szCs w:val="22"/>
            <w:lang w:val="ka-GE"/>
          </w:rPr>
          <w:t xml:space="preserve">სერვისების მიწოდების მდგრადობის თვალსაზრისით. </w:t>
        </w:r>
      </w:ins>
      <w:del w:id="1218" w:author="Microsoft Office User" w:date="2019-04-04T07:19:00Z">
        <w:r w:rsidR="003715DA" w:rsidRPr="00C110A9" w:rsidDel="00FC2E5A">
          <w:rPr>
            <w:rFonts w:ascii="Sylfaen" w:hAnsi="Sylfaen"/>
            <w:sz w:val="22"/>
            <w:szCs w:val="22"/>
            <w:lang w:val="ka-GE"/>
          </w:rPr>
          <w:delText>საფრთხეს წარმოადგეს ზოგ შემთხვევებში სადაც სოფლად ექიმებისა და ექრთნების 80% 50 წელს გადაცილებულია და არ არსებობს არანაირი წამახალისებელი გზები აქ ახალგაზრდების დასაქმების.</w:delText>
        </w:r>
      </w:del>
    </w:p>
    <w:p w:rsidR="00092875" w:rsidRPr="00C110A9" w:rsidDel="00FC2E5A" w:rsidRDefault="00092875" w:rsidP="00F568D7">
      <w:pPr>
        <w:jc w:val="both"/>
        <w:rPr>
          <w:del w:id="1219" w:author="Microsoft Office User" w:date="2019-04-04T07:20:00Z"/>
          <w:rFonts w:ascii="Sylfaen" w:hAnsi="Sylfaen"/>
          <w:sz w:val="22"/>
          <w:szCs w:val="22"/>
          <w:lang w:val="ka-GE"/>
        </w:rPr>
      </w:pPr>
    </w:p>
    <w:p w:rsidR="00E21C90" w:rsidRPr="00C110A9" w:rsidRDefault="00E21C90" w:rsidP="00F568D7">
      <w:pPr>
        <w:jc w:val="both"/>
        <w:rPr>
          <w:rFonts w:ascii="Sylfaen" w:hAnsi="Sylfaen"/>
          <w:sz w:val="22"/>
          <w:szCs w:val="22"/>
          <w:lang w:val="ka-GE"/>
        </w:rPr>
      </w:pPr>
    </w:p>
    <w:p w:rsidR="00FC2E5A" w:rsidRPr="00C110A9" w:rsidRDefault="003715DA" w:rsidP="00F568D7">
      <w:pPr>
        <w:jc w:val="both"/>
        <w:rPr>
          <w:rFonts w:ascii="Sylfaen" w:hAnsi="Sylfaen"/>
          <w:sz w:val="22"/>
          <w:szCs w:val="22"/>
          <w:lang w:val="ka-GE"/>
        </w:rPr>
      </w:pPr>
      <w:r w:rsidRPr="00C4579D">
        <w:rPr>
          <w:rFonts w:ascii="Sylfaen" w:hAnsi="Sylfaen"/>
          <w:i/>
          <w:sz w:val="22"/>
          <w:szCs w:val="22"/>
          <w:lang w:val="ka-GE"/>
          <w:rPrChange w:id="1220" w:author="Microsoft Office User" w:date="2019-04-04T07:12:00Z">
            <w:rPr>
              <w:rFonts w:ascii="Sylfaen" w:hAnsi="Sylfaen"/>
              <w:sz w:val="22"/>
              <w:szCs w:val="22"/>
              <w:lang w:val="ka-GE"/>
            </w:rPr>
          </w:rPrChange>
        </w:rPr>
        <w:t>სპეციალიზებული ამბულატორიული მომსახურე</w:t>
      </w:r>
      <w:del w:id="1221" w:author="Microsoft Office User" w:date="2019-04-04T07:12:00Z">
        <w:r w:rsidRPr="00C4579D" w:rsidDel="00C4579D">
          <w:rPr>
            <w:rFonts w:ascii="Sylfaen" w:hAnsi="Sylfaen"/>
            <w:i/>
            <w:sz w:val="22"/>
            <w:szCs w:val="22"/>
            <w:lang w:val="ka-GE"/>
            <w:rPrChange w:id="1222" w:author="Microsoft Office User" w:date="2019-04-04T07:12:00Z">
              <w:rPr>
                <w:rFonts w:ascii="Sylfaen" w:hAnsi="Sylfaen"/>
                <w:sz w:val="22"/>
                <w:szCs w:val="22"/>
                <w:lang w:val="ka-GE"/>
              </w:rPr>
            </w:rPrChange>
          </w:rPr>
          <w:delText>ო</w:delText>
        </w:r>
      </w:del>
      <w:r w:rsidRPr="00C4579D">
        <w:rPr>
          <w:rFonts w:ascii="Sylfaen" w:hAnsi="Sylfaen"/>
          <w:i/>
          <w:sz w:val="22"/>
          <w:szCs w:val="22"/>
          <w:lang w:val="ka-GE"/>
          <w:rPrChange w:id="1223" w:author="Microsoft Office User" w:date="2019-04-04T07:12:00Z">
            <w:rPr>
              <w:rFonts w:ascii="Sylfaen" w:hAnsi="Sylfaen"/>
              <w:sz w:val="22"/>
              <w:szCs w:val="22"/>
              <w:lang w:val="ka-GE"/>
            </w:rPr>
          </w:rPrChange>
        </w:rPr>
        <w:t>ბ</w:t>
      </w:r>
      <w:del w:id="1224" w:author="Microsoft Office User" w:date="2019-04-04T07:21:00Z">
        <w:r w:rsidRPr="00C4579D" w:rsidDel="00FC2E5A">
          <w:rPr>
            <w:rFonts w:ascii="Sylfaen" w:hAnsi="Sylfaen"/>
            <w:i/>
            <w:sz w:val="22"/>
            <w:szCs w:val="22"/>
            <w:lang w:val="ka-GE"/>
            <w:rPrChange w:id="1225" w:author="Microsoft Office User" w:date="2019-04-04T07:12:00Z">
              <w:rPr>
                <w:rFonts w:ascii="Sylfaen" w:hAnsi="Sylfaen"/>
                <w:sz w:val="22"/>
                <w:szCs w:val="22"/>
                <w:lang w:val="ka-GE"/>
              </w:rPr>
            </w:rPrChange>
          </w:rPr>
          <w:delText>ა</w:delText>
        </w:r>
      </w:del>
      <w:ins w:id="1226" w:author="Microsoft Office User" w:date="2019-04-04T07:21:00Z">
        <w:r w:rsidR="00FC2E5A">
          <w:rPr>
            <w:rFonts w:ascii="Sylfaen" w:hAnsi="Sylfaen"/>
            <w:i/>
            <w:sz w:val="22"/>
            <w:szCs w:val="22"/>
            <w:lang w:val="ka-GE"/>
          </w:rPr>
          <w:t>ის დაფინანსება ხდებ</w:t>
        </w:r>
      </w:ins>
      <w:ins w:id="1227" w:author="Microsoft Office User" w:date="2019-04-04T07:22:00Z">
        <w:r w:rsidR="00FC2E5A">
          <w:rPr>
            <w:rFonts w:ascii="Sylfaen" w:hAnsi="Sylfaen"/>
            <w:i/>
            <w:sz w:val="22"/>
            <w:szCs w:val="22"/>
            <w:lang w:val="ka-GE"/>
          </w:rPr>
          <w:t>ა</w:t>
        </w:r>
      </w:ins>
      <w:r w:rsidRPr="00C110A9">
        <w:rPr>
          <w:rFonts w:ascii="Sylfaen" w:hAnsi="Sylfaen"/>
          <w:sz w:val="22"/>
          <w:szCs w:val="22"/>
          <w:lang w:val="ka-GE"/>
        </w:rPr>
        <w:t xml:space="preserve"> </w:t>
      </w:r>
      <w:del w:id="1228" w:author="Microsoft Office User" w:date="2019-04-04T07:21:00Z">
        <w:r w:rsidRPr="00C110A9" w:rsidDel="00FC2E5A">
          <w:rPr>
            <w:rFonts w:ascii="Sylfaen" w:hAnsi="Sylfaen"/>
            <w:sz w:val="22"/>
            <w:szCs w:val="22"/>
            <w:lang w:val="ka-GE"/>
          </w:rPr>
          <w:delText xml:space="preserve">ფინანსდება </w:delText>
        </w:r>
      </w:del>
      <w:r w:rsidRPr="00C110A9">
        <w:rPr>
          <w:rFonts w:ascii="Sylfaen" w:hAnsi="Sylfaen"/>
          <w:sz w:val="22"/>
          <w:szCs w:val="22"/>
          <w:lang w:val="ka-GE"/>
        </w:rPr>
        <w:t xml:space="preserve">საყოველთაო ჯანდაცვის </w:t>
      </w:r>
      <w:ins w:id="1229" w:author="Microsoft Office User" w:date="2019-04-04T07:20:00Z">
        <w:r w:rsidR="00FC2E5A">
          <w:rPr>
            <w:rFonts w:ascii="Sylfaen" w:hAnsi="Sylfaen"/>
            <w:sz w:val="22"/>
            <w:szCs w:val="22"/>
            <w:lang w:val="ka-GE"/>
          </w:rPr>
          <w:t>პროგრ</w:t>
        </w:r>
      </w:ins>
      <w:ins w:id="1230" w:author="Microsoft Office User" w:date="2019-04-04T07:21:00Z">
        <w:r w:rsidR="00FC2E5A">
          <w:rPr>
            <w:rFonts w:ascii="Sylfaen" w:hAnsi="Sylfaen"/>
            <w:sz w:val="22"/>
            <w:szCs w:val="22"/>
            <w:lang w:val="ka-GE"/>
          </w:rPr>
          <w:t>ა</w:t>
        </w:r>
      </w:ins>
      <w:ins w:id="1231" w:author="Microsoft Office User" w:date="2019-04-04T07:20:00Z">
        <w:r w:rsidR="00FC2E5A">
          <w:rPr>
            <w:rFonts w:ascii="Sylfaen" w:hAnsi="Sylfaen"/>
            <w:sz w:val="22"/>
            <w:szCs w:val="22"/>
            <w:lang w:val="ka-GE"/>
          </w:rPr>
          <w:t xml:space="preserve">მის </w:t>
        </w:r>
      </w:ins>
      <w:r w:rsidRPr="00C110A9">
        <w:rPr>
          <w:rFonts w:ascii="Sylfaen" w:hAnsi="Sylfaen"/>
          <w:sz w:val="22"/>
          <w:szCs w:val="22"/>
          <w:lang w:val="ka-GE"/>
        </w:rPr>
        <w:t>გეგმიური ამბულატორიული კომპონენტის ფარგლებში</w:t>
      </w:r>
      <w:ins w:id="1232" w:author="Microsoft Office User" w:date="2019-04-04T07:22:00Z">
        <w:r w:rsidR="00FC2E5A">
          <w:rPr>
            <w:rFonts w:ascii="Sylfaen" w:hAnsi="Sylfaen"/>
            <w:sz w:val="22"/>
            <w:szCs w:val="22"/>
            <w:lang w:val="ka-GE"/>
          </w:rPr>
          <w:t xml:space="preserve"> სულადობრივი </w:t>
        </w:r>
        <w:r w:rsidR="00E733BB">
          <w:rPr>
            <w:rFonts w:ascii="Sylfaen" w:hAnsi="Sylfaen"/>
            <w:sz w:val="22"/>
            <w:szCs w:val="22"/>
            <w:lang w:val="ka-GE"/>
          </w:rPr>
          <w:t xml:space="preserve">მეთოდით და მოსარგებლეთა ზოგიერთი ჯგუფისთვის </w:t>
        </w:r>
      </w:ins>
      <w:ins w:id="1233" w:author="Microsoft Office User" w:date="2019-04-04T07:23:00Z">
        <w:r w:rsidR="00E733BB">
          <w:rPr>
            <w:rFonts w:ascii="Sylfaen" w:hAnsi="Sylfaen"/>
            <w:sz w:val="22"/>
            <w:szCs w:val="22"/>
            <w:lang w:val="ka-GE"/>
          </w:rPr>
          <w:t xml:space="preserve">სერვისის ღირებულების 30%-იანი </w:t>
        </w:r>
      </w:ins>
      <w:ins w:id="1234" w:author="Microsoft Office User" w:date="2019-04-04T07:22:00Z">
        <w:r w:rsidR="00E733BB">
          <w:rPr>
            <w:rFonts w:ascii="Sylfaen" w:hAnsi="Sylfaen"/>
            <w:sz w:val="22"/>
            <w:szCs w:val="22"/>
            <w:lang w:val="ka-GE"/>
          </w:rPr>
          <w:t xml:space="preserve">თანაგადახდით. </w:t>
        </w:r>
      </w:ins>
      <w:del w:id="1235" w:author="Microsoft Office User" w:date="2019-04-04T07:22:00Z">
        <w:r w:rsidR="00490533" w:rsidRPr="00C110A9" w:rsidDel="00FC2E5A">
          <w:rPr>
            <w:rFonts w:ascii="Sylfaen" w:hAnsi="Sylfaen"/>
            <w:sz w:val="22"/>
            <w:szCs w:val="22"/>
            <w:lang w:val="ka-GE"/>
          </w:rPr>
          <w:delText xml:space="preserve">, </w:delText>
        </w:r>
      </w:del>
      <w:del w:id="1236" w:author="Microsoft Office User" w:date="2019-04-04T07:23:00Z">
        <w:r w:rsidR="00490533" w:rsidRPr="00C110A9" w:rsidDel="00E733BB">
          <w:rPr>
            <w:rFonts w:ascii="Sylfaen" w:hAnsi="Sylfaen"/>
            <w:sz w:val="22"/>
            <w:szCs w:val="22"/>
            <w:lang w:val="ka-GE"/>
          </w:rPr>
          <w:delText xml:space="preserve">როდესაც </w:delText>
        </w:r>
        <w:r w:rsidR="005C4FED" w:rsidRPr="00C110A9" w:rsidDel="00E733BB">
          <w:rPr>
            <w:rFonts w:ascii="Sylfaen" w:hAnsi="Sylfaen"/>
            <w:sz w:val="22"/>
            <w:szCs w:val="22"/>
            <w:lang w:val="ka-GE"/>
          </w:rPr>
          <w:delText xml:space="preserve">ზოგიერთი ჯგუფის ბენეფიციარებისათვის ხდება თანადაფინანსება </w:delText>
        </w:r>
        <w:r w:rsidR="00490533" w:rsidRPr="00C110A9" w:rsidDel="00E733BB">
          <w:rPr>
            <w:rFonts w:ascii="Sylfaen" w:hAnsi="Sylfaen"/>
            <w:sz w:val="22"/>
            <w:szCs w:val="22"/>
            <w:lang w:val="ka-GE"/>
          </w:rPr>
          <w:delText>პაციენტთა</w:delText>
        </w:r>
        <w:r w:rsidR="005C4FED" w:rsidRPr="00C110A9" w:rsidDel="00E733BB">
          <w:rPr>
            <w:rFonts w:ascii="Sylfaen" w:hAnsi="Sylfaen"/>
            <w:sz w:val="22"/>
            <w:szCs w:val="22"/>
            <w:lang w:val="ka-GE"/>
          </w:rPr>
          <w:delText xml:space="preserve"> და </w:delText>
        </w:r>
        <w:r w:rsidR="00490533" w:rsidRPr="00C110A9" w:rsidDel="00E733BB">
          <w:rPr>
            <w:rFonts w:ascii="Sylfaen" w:hAnsi="Sylfaen"/>
            <w:sz w:val="22"/>
            <w:szCs w:val="22"/>
            <w:lang w:val="ka-GE"/>
          </w:rPr>
          <w:delText xml:space="preserve">უწევთ პროვაიდერებისთვის გადასახდელი თანხის </w:delText>
        </w:r>
        <w:r w:rsidR="005C4FED" w:rsidRPr="00C110A9" w:rsidDel="00E733BB">
          <w:rPr>
            <w:rFonts w:ascii="Sylfaen" w:hAnsi="Sylfaen"/>
            <w:sz w:val="22"/>
            <w:szCs w:val="22"/>
            <w:lang w:val="ka-GE"/>
          </w:rPr>
          <w:delText xml:space="preserve">დაახლოებით </w:delText>
        </w:r>
        <w:r w:rsidR="00490533" w:rsidRPr="00C110A9" w:rsidDel="00E733BB">
          <w:rPr>
            <w:rFonts w:ascii="Sylfaen" w:hAnsi="Sylfaen"/>
            <w:sz w:val="22"/>
            <w:szCs w:val="22"/>
            <w:lang w:val="ka-GE"/>
          </w:rPr>
          <w:delText>30% გადახდა.</w:delText>
        </w:r>
        <w:r w:rsidR="005C4FED" w:rsidRPr="00C110A9" w:rsidDel="00E733BB">
          <w:rPr>
            <w:rFonts w:ascii="Sylfaen" w:hAnsi="Sylfaen"/>
            <w:sz w:val="22"/>
            <w:szCs w:val="22"/>
            <w:lang w:val="ka-GE"/>
          </w:rPr>
          <w:delText xml:space="preserve"> </w:delText>
        </w:r>
      </w:del>
      <w:r w:rsidR="005C4FED" w:rsidRPr="00C110A9">
        <w:rPr>
          <w:rFonts w:ascii="Sylfaen" w:hAnsi="Sylfaen"/>
          <w:sz w:val="22"/>
          <w:szCs w:val="22"/>
          <w:lang w:val="ka-GE"/>
        </w:rPr>
        <w:t xml:space="preserve">საყოველთაო ჯანდაცვის </w:t>
      </w:r>
      <w:del w:id="1237" w:author="Microsoft Office User" w:date="2019-04-04T07:24:00Z">
        <w:r w:rsidR="005C4FED" w:rsidRPr="00C110A9" w:rsidDel="00E733BB">
          <w:rPr>
            <w:rFonts w:ascii="Sylfaen" w:hAnsi="Sylfaen"/>
            <w:sz w:val="22"/>
            <w:szCs w:val="22"/>
            <w:lang w:val="ka-GE"/>
          </w:rPr>
          <w:delText xml:space="preserve">პროგრამის </w:delText>
        </w:r>
      </w:del>
      <w:ins w:id="1238" w:author="Microsoft Office User" w:date="2019-04-04T07:24:00Z">
        <w:r w:rsidR="00E733BB" w:rsidRPr="00C110A9">
          <w:rPr>
            <w:rFonts w:ascii="Sylfaen" w:hAnsi="Sylfaen"/>
            <w:sz w:val="22"/>
            <w:szCs w:val="22"/>
            <w:lang w:val="ka-GE"/>
          </w:rPr>
          <w:t>პროგრამ</w:t>
        </w:r>
        <w:r w:rsidR="00E733BB">
          <w:rPr>
            <w:rFonts w:ascii="Sylfaen" w:hAnsi="Sylfaen"/>
            <w:sz w:val="22"/>
            <w:szCs w:val="22"/>
            <w:lang w:val="ka-GE"/>
          </w:rPr>
          <w:t>ა</w:t>
        </w:r>
        <w:r w:rsidR="00E733BB" w:rsidRPr="00C110A9">
          <w:rPr>
            <w:rFonts w:ascii="Sylfaen" w:hAnsi="Sylfaen"/>
            <w:sz w:val="22"/>
            <w:szCs w:val="22"/>
            <w:lang w:val="ka-GE"/>
          </w:rPr>
          <w:t xml:space="preserve"> </w:t>
        </w:r>
      </w:ins>
      <w:del w:id="1239" w:author="Microsoft Office User" w:date="2019-04-04T07:24:00Z">
        <w:r w:rsidR="005C4FED" w:rsidRPr="00C110A9" w:rsidDel="00E733BB">
          <w:rPr>
            <w:rFonts w:ascii="Sylfaen" w:hAnsi="Sylfaen"/>
            <w:sz w:val="22"/>
            <w:szCs w:val="22"/>
            <w:lang w:val="ka-GE"/>
          </w:rPr>
          <w:delText xml:space="preserve">ფარგლებში </w:delText>
        </w:r>
      </w:del>
      <w:ins w:id="1240" w:author="Microsoft Office User" w:date="2019-04-04T07:24:00Z">
        <w:r w:rsidR="00E733BB">
          <w:rPr>
            <w:rFonts w:ascii="Sylfaen" w:hAnsi="Sylfaen"/>
            <w:sz w:val="22"/>
            <w:szCs w:val="22"/>
            <w:lang w:val="ka-GE"/>
          </w:rPr>
          <w:t>ფარავს</w:t>
        </w:r>
        <w:r w:rsidR="00E733BB" w:rsidRPr="00C110A9">
          <w:rPr>
            <w:rFonts w:ascii="Sylfaen" w:hAnsi="Sylfaen"/>
            <w:sz w:val="22"/>
            <w:szCs w:val="22"/>
            <w:lang w:val="ka-GE"/>
          </w:rPr>
          <w:t xml:space="preserve"> </w:t>
        </w:r>
      </w:ins>
      <w:del w:id="1241" w:author="Microsoft Office User" w:date="2019-04-04T07:23:00Z">
        <w:r w:rsidR="005C4FED" w:rsidRPr="00C110A9" w:rsidDel="00E733BB">
          <w:rPr>
            <w:rFonts w:ascii="Sylfaen" w:hAnsi="Sylfaen"/>
            <w:sz w:val="22"/>
            <w:szCs w:val="22"/>
            <w:lang w:val="ka-GE"/>
          </w:rPr>
          <w:delText xml:space="preserve">სოფლის ან ოჯახის ექიმის მიმართვით </w:delText>
        </w:r>
      </w:del>
      <w:del w:id="1242" w:author="Microsoft Office User" w:date="2019-04-04T07:24:00Z">
        <w:r w:rsidR="005C4FED" w:rsidRPr="00C110A9" w:rsidDel="00E733BB">
          <w:rPr>
            <w:rFonts w:ascii="Sylfaen" w:hAnsi="Sylfaen"/>
            <w:sz w:val="22"/>
            <w:szCs w:val="22"/>
            <w:lang w:val="ka-GE"/>
          </w:rPr>
          <w:delText xml:space="preserve">ფინანსდება </w:delText>
        </w:r>
      </w:del>
      <w:r w:rsidR="005C4FED" w:rsidRPr="00C110A9">
        <w:rPr>
          <w:rFonts w:ascii="Sylfaen" w:hAnsi="Sylfaen"/>
          <w:sz w:val="22"/>
          <w:szCs w:val="22"/>
          <w:lang w:val="ka-GE"/>
        </w:rPr>
        <w:t xml:space="preserve">8 </w:t>
      </w:r>
      <w:del w:id="1243" w:author="Microsoft Office User" w:date="2019-04-04T07:24:00Z">
        <w:r w:rsidR="005C4FED" w:rsidRPr="00C110A9" w:rsidDel="00E733BB">
          <w:rPr>
            <w:rFonts w:ascii="Sylfaen" w:hAnsi="Sylfaen"/>
            <w:sz w:val="22"/>
            <w:szCs w:val="22"/>
            <w:lang w:val="ka-GE"/>
          </w:rPr>
          <w:delText xml:space="preserve">ვიზიტი </w:delText>
        </w:r>
      </w:del>
      <w:r w:rsidR="005C4FED" w:rsidRPr="00C110A9">
        <w:rPr>
          <w:rFonts w:ascii="Sylfaen" w:hAnsi="Sylfaen"/>
          <w:sz w:val="22"/>
          <w:szCs w:val="22"/>
          <w:lang w:val="ka-GE"/>
        </w:rPr>
        <w:t>სპეციალისტ</w:t>
      </w:r>
      <w:del w:id="1244" w:author="Microsoft Office User" w:date="2019-04-04T07:24:00Z">
        <w:r w:rsidR="005C4FED" w:rsidRPr="00C110A9" w:rsidDel="00E733BB">
          <w:rPr>
            <w:rFonts w:ascii="Sylfaen" w:hAnsi="Sylfaen"/>
            <w:sz w:val="22"/>
            <w:szCs w:val="22"/>
            <w:lang w:val="ka-GE"/>
          </w:rPr>
          <w:delText>ებ</w:delText>
        </w:r>
      </w:del>
      <w:r w:rsidR="005C4FED" w:rsidRPr="00C110A9">
        <w:rPr>
          <w:rFonts w:ascii="Sylfaen" w:hAnsi="Sylfaen"/>
          <w:sz w:val="22"/>
          <w:szCs w:val="22"/>
          <w:lang w:val="ka-GE"/>
        </w:rPr>
        <w:t xml:space="preserve">თან </w:t>
      </w:r>
      <w:ins w:id="1245" w:author="Microsoft Office User" w:date="2019-04-04T07:24:00Z">
        <w:r w:rsidR="00E733BB" w:rsidRPr="00C110A9">
          <w:rPr>
            <w:rFonts w:ascii="Sylfaen" w:hAnsi="Sylfaen"/>
            <w:sz w:val="22"/>
            <w:szCs w:val="22"/>
            <w:lang w:val="ka-GE"/>
          </w:rPr>
          <w:t>ვიზიტ</w:t>
        </w:r>
        <w:r w:rsidR="00E733BB">
          <w:rPr>
            <w:rFonts w:ascii="Sylfaen" w:hAnsi="Sylfaen"/>
            <w:sz w:val="22"/>
            <w:szCs w:val="22"/>
            <w:lang w:val="ka-GE"/>
          </w:rPr>
          <w:t>ს</w:t>
        </w:r>
        <w:r w:rsidR="00E733BB" w:rsidRPr="00C110A9">
          <w:rPr>
            <w:rFonts w:ascii="Sylfaen" w:hAnsi="Sylfaen"/>
            <w:sz w:val="22"/>
            <w:szCs w:val="22"/>
            <w:lang w:val="ka-GE"/>
          </w:rPr>
          <w:t xml:space="preserve"> </w:t>
        </w:r>
      </w:ins>
      <w:r w:rsidR="005C4FED" w:rsidRPr="00C110A9">
        <w:rPr>
          <w:rFonts w:ascii="Sylfaen" w:hAnsi="Sylfaen"/>
          <w:sz w:val="22"/>
          <w:szCs w:val="22"/>
          <w:lang w:val="ka-GE"/>
        </w:rPr>
        <w:t xml:space="preserve">(ენდოკრინოლოგი, ოფთალმოლოგი, კარდიოლოგი, ნევროლოგი, ოტო-რინო-ლარინგოლოგი, </w:t>
      </w:r>
      <w:del w:id="1246" w:author="Microsoft Office User" w:date="2019-04-04T07:24:00Z">
        <w:r w:rsidR="005C4FED" w:rsidRPr="00C110A9" w:rsidDel="00E733BB">
          <w:rPr>
            <w:rFonts w:ascii="Sylfaen" w:hAnsi="Sylfaen"/>
            <w:sz w:val="22"/>
            <w:szCs w:val="22"/>
            <w:lang w:val="ka-GE"/>
          </w:rPr>
          <w:delText xml:space="preserve">გილეკოლოგი, </w:delText>
        </w:r>
      </w:del>
      <w:ins w:id="1247" w:author="Microsoft Office User" w:date="2019-04-04T07:24:00Z">
        <w:r w:rsidR="00E733BB" w:rsidRPr="00C110A9">
          <w:rPr>
            <w:rFonts w:ascii="Sylfaen" w:hAnsi="Sylfaen"/>
            <w:sz w:val="22"/>
            <w:szCs w:val="22"/>
            <w:lang w:val="ka-GE"/>
          </w:rPr>
          <w:t>გი</w:t>
        </w:r>
        <w:r w:rsidR="00E733BB">
          <w:rPr>
            <w:rFonts w:ascii="Sylfaen" w:hAnsi="Sylfaen"/>
            <w:sz w:val="22"/>
            <w:szCs w:val="22"/>
            <w:lang w:val="ka-GE"/>
          </w:rPr>
          <w:t>ნ</w:t>
        </w:r>
        <w:r w:rsidR="00E733BB" w:rsidRPr="00C110A9">
          <w:rPr>
            <w:rFonts w:ascii="Sylfaen" w:hAnsi="Sylfaen"/>
            <w:sz w:val="22"/>
            <w:szCs w:val="22"/>
            <w:lang w:val="ka-GE"/>
          </w:rPr>
          <w:t xml:space="preserve">ეკოლოგი, </w:t>
        </w:r>
      </w:ins>
      <w:r w:rsidR="005C4FED" w:rsidRPr="00C110A9">
        <w:rPr>
          <w:rFonts w:ascii="Sylfaen" w:hAnsi="Sylfaen"/>
          <w:sz w:val="22"/>
          <w:szCs w:val="22"/>
          <w:lang w:val="ka-GE"/>
        </w:rPr>
        <w:t>უროლოგი და ზოგადი ქირურგი).</w:t>
      </w:r>
      <w:ins w:id="1248" w:author="Microsoft Office User" w:date="2019-04-04T07:24:00Z">
        <w:r w:rsidR="00E733BB">
          <w:rPr>
            <w:rFonts w:ascii="Sylfaen" w:hAnsi="Sylfaen"/>
            <w:sz w:val="22"/>
            <w:szCs w:val="22"/>
            <w:lang w:val="ka-GE"/>
          </w:rPr>
          <w:t xml:space="preserve"> ოჯახის ექ</w:t>
        </w:r>
      </w:ins>
      <w:ins w:id="1249" w:author="Microsoft Office User" w:date="2019-04-04T07:25:00Z">
        <w:r w:rsidR="00E733BB">
          <w:rPr>
            <w:rFonts w:ascii="Sylfaen" w:hAnsi="Sylfaen"/>
            <w:sz w:val="22"/>
            <w:szCs w:val="22"/>
            <w:lang w:val="ka-GE"/>
          </w:rPr>
          <w:t xml:space="preserve">იმის/სოფლის ექიმის რეფერალის შესაბამისად. </w:t>
        </w:r>
      </w:ins>
      <w:r w:rsidR="005C4FED" w:rsidRPr="00C110A9">
        <w:rPr>
          <w:rFonts w:ascii="Sylfaen" w:hAnsi="Sylfaen"/>
          <w:sz w:val="22"/>
          <w:szCs w:val="22"/>
          <w:lang w:val="ka-GE"/>
        </w:rPr>
        <w:t>ზოგ</w:t>
      </w:r>
      <w:ins w:id="1250" w:author="Microsoft Office User" w:date="2019-04-04T07:26:00Z">
        <w:r w:rsidR="00E733BB">
          <w:rPr>
            <w:rFonts w:ascii="Sylfaen" w:hAnsi="Sylfaen"/>
            <w:sz w:val="22"/>
            <w:szCs w:val="22"/>
            <w:lang w:val="ka-GE"/>
          </w:rPr>
          <w:t>ჯერ</w:t>
        </w:r>
      </w:ins>
      <w:r w:rsidR="005C4FED" w:rsidRPr="00C110A9">
        <w:rPr>
          <w:rFonts w:ascii="Sylfaen" w:hAnsi="Sylfaen"/>
          <w:sz w:val="22"/>
          <w:szCs w:val="22"/>
          <w:lang w:val="ka-GE"/>
        </w:rPr>
        <w:t xml:space="preserve"> </w:t>
      </w:r>
      <w:del w:id="1251" w:author="Microsoft Office User" w:date="2019-04-04T07:25:00Z">
        <w:r w:rsidR="005C4FED" w:rsidRPr="00C110A9" w:rsidDel="00E733BB">
          <w:rPr>
            <w:rFonts w:ascii="Sylfaen" w:hAnsi="Sylfaen"/>
            <w:sz w:val="22"/>
            <w:szCs w:val="22"/>
            <w:lang w:val="ka-GE"/>
          </w:rPr>
          <w:delText xml:space="preserve">შემთხვევებში, </w:delText>
        </w:r>
      </w:del>
      <w:r w:rsidR="005C4FED" w:rsidRPr="00C110A9">
        <w:rPr>
          <w:rFonts w:ascii="Sylfaen" w:hAnsi="Sylfaen"/>
          <w:sz w:val="22"/>
          <w:szCs w:val="22"/>
          <w:lang w:val="ka-GE"/>
        </w:rPr>
        <w:t xml:space="preserve">სოფლის მოსახლეობისათვის სირთულეს წარმოადგენს </w:t>
      </w:r>
      <w:del w:id="1252" w:author="Microsoft Office User" w:date="2019-04-04T07:25:00Z">
        <w:r w:rsidR="006C6A0C" w:rsidRPr="00C110A9" w:rsidDel="00E733BB">
          <w:rPr>
            <w:rFonts w:ascii="Sylfaen" w:hAnsi="Sylfaen"/>
            <w:sz w:val="22"/>
            <w:szCs w:val="22"/>
            <w:lang w:val="ka-GE"/>
          </w:rPr>
          <w:delText xml:space="preserve">ისარგებლოს </w:delText>
        </w:r>
      </w:del>
      <w:r w:rsidR="006C6A0C" w:rsidRPr="00C110A9">
        <w:rPr>
          <w:rFonts w:ascii="Sylfaen" w:hAnsi="Sylfaen"/>
          <w:sz w:val="22"/>
          <w:szCs w:val="22"/>
          <w:lang w:val="ka-GE"/>
        </w:rPr>
        <w:t xml:space="preserve">სპეციალიზებული </w:t>
      </w:r>
      <w:ins w:id="1253" w:author="Microsoft Office User" w:date="2019-04-04T07:25:00Z">
        <w:r w:rsidR="00E733BB">
          <w:rPr>
            <w:rFonts w:ascii="Sylfaen" w:hAnsi="Sylfaen"/>
            <w:sz w:val="22"/>
            <w:szCs w:val="22"/>
            <w:lang w:val="ka-GE"/>
          </w:rPr>
          <w:t>ამბულატორიული სერვისები</w:t>
        </w:r>
      </w:ins>
      <w:ins w:id="1254" w:author="Microsoft Office User" w:date="2019-04-04T07:26:00Z">
        <w:r w:rsidR="00E733BB">
          <w:rPr>
            <w:rFonts w:ascii="Sylfaen" w:hAnsi="Sylfaen"/>
            <w:sz w:val="22"/>
            <w:szCs w:val="22"/>
            <w:lang w:val="ka-GE"/>
          </w:rPr>
          <w:t xml:space="preserve">თ სარგებლობა </w:t>
        </w:r>
      </w:ins>
      <w:del w:id="1255" w:author="Microsoft Office User" w:date="2019-04-04T07:26:00Z">
        <w:r w:rsidR="006C6A0C" w:rsidRPr="00C110A9" w:rsidDel="00E733BB">
          <w:rPr>
            <w:rFonts w:ascii="Sylfaen" w:hAnsi="Sylfaen"/>
            <w:sz w:val="22"/>
            <w:szCs w:val="22"/>
            <w:lang w:val="ka-GE"/>
          </w:rPr>
          <w:delText xml:space="preserve">მომსახურებით </w:delText>
        </w:r>
        <w:r w:rsidR="005C4FED" w:rsidRPr="00C110A9" w:rsidDel="00E733BB">
          <w:rPr>
            <w:rFonts w:ascii="Sylfaen" w:hAnsi="Sylfaen"/>
            <w:sz w:val="22"/>
            <w:szCs w:val="22"/>
            <w:lang w:val="ka-GE"/>
          </w:rPr>
          <w:delText>რთული</w:delText>
        </w:r>
      </w:del>
      <w:ins w:id="1256" w:author="Microsoft Office User" w:date="2019-04-04T07:26:00Z">
        <w:r w:rsidR="00E733BB">
          <w:rPr>
            <w:rFonts w:ascii="Sylfaen" w:hAnsi="Sylfaen"/>
            <w:sz w:val="22"/>
            <w:szCs w:val="22"/>
            <w:lang w:val="ka-GE"/>
          </w:rPr>
          <w:t>კომპლექსური</w:t>
        </w:r>
      </w:ins>
      <w:r w:rsidR="005C4FED" w:rsidRPr="00C110A9">
        <w:rPr>
          <w:rFonts w:ascii="Sylfaen" w:hAnsi="Sylfaen"/>
          <w:sz w:val="22"/>
          <w:szCs w:val="22"/>
          <w:lang w:val="ka-GE"/>
        </w:rPr>
        <w:t xml:space="preserve"> ადმინისტრაციული </w:t>
      </w:r>
      <w:del w:id="1257" w:author="Microsoft Office User" w:date="2019-04-04T07:26:00Z">
        <w:r w:rsidR="005C4FED" w:rsidRPr="00C110A9" w:rsidDel="00E733BB">
          <w:rPr>
            <w:rFonts w:ascii="Sylfaen" w:hAnsi="Sylfaen"/>
            <w:sz w:val="22"/>
            <w:szCs w:val="22"/>
            <w:lang w:val="ka-GE"/>
          </w:rPr>
          <w:delText xml:space="preserve">პროცესების </w:delText>
        </w:r>
      </w:del>
      <w:ins w:id="1258" w:author="Microsoft Office User" w:date="2019-04-04T07:26:00Z">
        <w:r w:rsidR="00E733BB" w:rsidRPr="00C110A9">
          <w:rPr>
            <w:rFonts w:ascii="Sylfaen" w:hAnsi="Sylfaen"/>
            <w:sz w:val="22"/>
            <w:szCs w:val="22"/>
            <w:lang w:val="ka-GE"/>
          </w:rPr>
          <w:t>პროცე</w:t>
        </w:r>
        <w:r w:rsidR="00E733BB">
          <w:rPr>
            <w:rFonts w:ascii="Sylfaen" w:hAnsi="Sylfaen"/>
            <w:sz w:val="22"/>
            <w:szCs w:val="22"/>
            <w:lang w:val="ka-GE"/>
          </w:rPr>
          <w:t>დურე</w:t>
        </w:r>
        <w:r w:rsidR="00E733BB" w:rsidRPr="00C110A9">
          <w:rPr>
            <w:rFonts w:ascii="Sylfaen" w:hAnsi="Sylfaen"/>
            <w:sz w:val="22"/>
            <w:szCs w:val="22"/>
            <w:lang w:val="ka-GE"/>
          </w:rPr>
          <w:t xml:space="preserve">ბის </w:t>
        </w:r>
      </w:ins>
      <w:r w:rsidR="005C4FED" w:rsidRPr="00C110A9">
        <w:rPr>
          <w:rFonts w:ascii="Sylfaen" w:hAnsi="Sylfaen"/>
          <w:sz w:val="22"/>
          <w:szCs w:val="22"/>
          <w:lang w:val="ka-GE"/>
        </w:rPr>
        <w:t xml:space="preserve">გამო. </w:t>
      </w:r>
    </w:p>
    <w:p w:rsidR="00F568D7" w:rsidRPr="00C110A9" w:rsidRDefault="00F568D7" w:rsidP="00F568D7">
      <w:pPr>
        <w:jc w:val="both"/>
        <w:rPr>
          <w:rFonts w:ascii="Sylfaen" w:hAnsi="Sylfaen"/>
          <w:i/>
          <w:sz w:val="22"/>
          <w:szCs w:val="22"/>
          <w:lang w:val="ka-GE"/>
        </w:rPr>
      </w:pPr>
    </w:p>
    <w:p w:rsidR="00FC2E5A" w:rsidRPr="00093453" w:rsidRDefault="004E626E" w:rsidP="00F568D7">
      <w:pPr>
        <w:jc w:val="both"/>
        <w:rPr>
          <w:rFonts w:ascii="Sylfaen" w:hAnsi="Sylfaen"/>
          <w:sz w:val="22"/>
          <w:szCs w:val="22"/>
          <w:lang w:val="ka-GE"/>
        </w:rPr>
      </w:pPr>
      <w:ins w:id="1259" w:author="Microsoft Office User" w:date="2019-04-04T07:29:00Z">
        <w:r>
          <w:rPr>
            <w:rFonts w:ascii="Sylfaen" w:hAnsi="Sylfaen"/>
            <w:i/>
            <w:sz w:val="22"/>
            <w:szCs w:val="22"/>
            <w:lang w:val="ka-GE"/>
          </w:rPr>
          <w:t xml:space="preserve">ჰოსპიტალიზაციის </w:t>
        </w:r>
        <w:r w:rsidRPr="004E626E">
          <w:rPr>
            <w:rFonts w:ascii="Sylfaen" w:hAnsi="Sylfaen"/>
            <w:i/>
            <w:sz w:val="22"/>
            <w:szCs w:val="22"/>
            <w:lang w:val="ka-GE"/>
          </w:rPr>
          <w:t>მაჩვენებლებ</w:t>
        </w:r>
        <w:r w:rsidRPr="009619C6">
          <w:rPr>
            <w:rFonts w:ascii="Sylfaen" w:hAnsi="Sylfaen"/>
            <w:i/>
            <w:sz w:val="22"/>
            <w:szCs w:val="22"/>
            <w:lang w:val="ka-GE"/>
          </w:rPr>
          <w:t>ი</w:t>
        </w:r>
        <w:r w:rsidRPr="004E626E">
          <w:rPr>
            <w:rFonts w:ascii="Sylfaen" w:hAnsi="Sylfaen"/>
            <w:sz w:val="22"/>
            <w:szCs w:val="22"/>
            <w:lang w:val="ka-GE"/>
            <w:rPrChange w:id="1260" w:author="Microsoft Office User" w:date="2019-04-04T07:32:00Z">
              <w:rPr>
                <w:rFonts w:ascii="Sylfaen" w:hAnsi="Sylfaen"/>
                <w:i/>
                <w:sz w:val="22"/>
                <w:szCs w:val="22"/>
                <w:lang w:val="ka-GE"/>
              </w:rPr>
            </w:rPrChange>
          </w:rPr>
          <w:t xml:space="preserve"> </w:t>
        </w:r>
        <w:r>
          <w:rPr>
            <w:rFonts w:ascii="Sylfaen" w:hAnsi="Sylfaen"/>
            <w:sz w:val="22"/>
            <w:szCs w:val="22"/>
            <w:lang w:val="ka-GE"/>
          </w:rPr>
          <w:t xml:space="preserve">ბოლო წლების განმავლობაში განუხრელად იზრდება. </w:t>
        </w:r>
        <w:r w:rsidRPr="004E626E">
          <w:rPr>
            <w:rFonts w:ascii="Sylfaen" w:hAnsi="Sylfaen"/>
            <w:sz w:val="22"/>
            <w:szCs w:val="22"/>
            <w:lang w:val="ka-GE"/>
            <w:rPrChange w:id="1261" w:author="Microsoft Office User" w:date="2019-04-04T07:32:00Z">
              <w:rPr>
                <w:rFonts w:ascii="Sylfaen" w:hAnsi="Sylfaen"/>
                <w:i/>
                <w:sz w:val="22"/>
                <w:szCs w:val="22"/>
                <w:lang w:val="ka-GE"/>
              </w:rPr>
            </w:rPrChange>
          </w:rPr>
          <w:t xml:space="preserve"> </w:t>
        </w:r>
      </w:ins>
      <w:ins w:id="1262" w:author="Microsoft Office User" w:date="2019-04-04T07:28:00Z">
        <w:r w:rsidRPr="004E626E">
          <w:rPr>
            <w:rFonts w:ascii="Sylfaen" w:hAnsi="Sylfaen"/>
            <w:sz w:val="22"/>
            <w:szCs w:val="22"/>
            <w:lang w:val="ka-GE"/>
            <w:rPrChange w:id="1263" w:author="Microsoft Office User" w:date="2019-04-04T07:32:00Z">
              <w:rPr>
                <w:rFonts w:ascii="Sylfaen" w:eastAsia="Segoe UI" w:hAnsi="Sylfaen" w:cs="Segoe UI"/>
                <w:lang w:val="ka-GE"/>
              </w:rPr>
            </w:rPrChange>
          </w:rPr>
          <w:t>201</w:t>
        </w:r>
      </w:ins>
      <w:ins w:id="1264" w:author="Microsoft Office User" w:date="2019-04-04T07:29:00Z">
        <w:r w:rsidRPr="004E626E">
          <w:rPr>
            <w:rFonts w:ascii="Sylfaen" w:hAnsi="Sylfaen"/>
            <w:sz w:val="22"/>
            <w:szCs w:val="22"/>
            <w:lang w:val="ka-GE"/>
            <w:rPrChange w:id="1265" w:author="Microsoft Office User" w:date="2019-04-04T07:32:00Z">
              <w:rPr>
                <w:rFonts w:ascii="Sylfaen" w:eastAsia="Segoe UI" w:hAnsi="Sylfaen" w:cs="Segoe UI"/>
                <w:lang w:val="ka-GE"/>
              </w:rPr>
            </w:rPrChange>
          </w:rPr>
          <w:t>7</w:t>
        </w:r>
      </w:ins>
      <w:ins w:id="1266" w:author="Microsoft Office User" w:date="2019-04-04T07:28:00Z">
        <w:r w:rsidRPr="004E626E">
          <w:rPr>
            <w:rFonts w:ascii="Sylfaen" w:hAnsi="Sylfaen"/>
            <w:sz w:val="22"/>
            <w:szCs w:val="22"/>
            <w:lang w:val="ka-GE"/>
            <w:rPrChange w:id="1267" w:author="Microsoft Office User" w:date="2019-04-04T07:32:00Z">
              <w:rPr>
                <w:rFonts w:ascii="Sylfaen" w:eastAsia="Segoe UI" w:hAnsi="Sylfaen" w:cs="Segoe UI"/>
                <w:lang w:val="ka-GE"/>
              </w:rPr>
            </w:rPrChange>
          </w:rPr>
          <w:t xml:space="preserve"> </w:t>
        </w:r>
      </w:ins>
      <w:ins w:id="1268" w:author="Microsoft Office User" w:date="2019-04-04T07:29:00Z">
        <w:r w:rsidRPr="004E626E">
          <w:rPr>
            <w:rFonts w:ascii="Sylfaen" w:hAnsi="Sylfaen"/>
            <w:sz w:val="22"/>
            <w:szCs w:val="22"/>
            <w:lang w:val="ka-GE"/>
            <w:rPrChange w:id="1269" w:author="Microsoft Office User" w:date="2019-04-04T07:32:00Z">
              <w:rPr>
                <w:rFonts w:ascii="Sylfaen" w:eastAsia="Segoe UI" w:hAnsi="Sylfaen" w:cs="Segoe UI"/>
                <w:lang w:val="ka-GE"/>
              </w:rPr>
            </w:rPrChange>
          </w:rPr>
          <w:t xml:space="preserve">წელს იგი 14.2-ს შეადგენდა </w:t>
        </w:r>
      </w:ins>
      <w:ins w:id="1270" w:author="Microsoft Office User" w:date="2019-04-04T07:30:00Z">
        <w:r w:rsidRPr="004E626E">
          <w:rPr>
            <w:rFonts w:ascii="Sylfaen" w:hAnsi="Sylfaen"/>
            <w:sz w:val="22"/>
            <w:szCs w:val="22"/>
            <w:lang w:val="ka-GE"/>
            <w:rPrChange w:id="1271" w:author="Microsoft Office User" w:date="2019-04-04T07:32:00Z">
              <w:rPr>
                <w:rFonts w:ascii="Sylfaen" w:eastAsia="Segoe UI" w:hAnsi="Sylfaen" w:cs="Segoe UI"/>
                <w:lang w:val="ka-GE"/>
              </w:rPr>
            </w:rPrChange>
          </w:rPr>
          <w:t>ყოველ 100 მოსახლეზე (11.3 – 2012)</w:t>
        </w:r>
      </w:ins>
      <w:del w:id="1272" w:author="Microsoft Office User" w:date="2019-04-04T07:28:00Z">
        <w:r w:rsidR="00E8417E" w:rsidRPr="004E626E" w:rsidDel="004E626E">
          <w:rPr>
            <w:rFonts w:ascii="Sylfaen" w:hAnsi="Sylfaen"/>
            <w:sz w:val="22"/>
            <w:szCs w:val="22"/>
            <w:lang w:val="ka-GE"/>
          </w:rPr>
          <w:delText xml:space="preserve">სტაციონარული </w:delText>
        </w:r>
        <w:r w:rsidR="00E8417E" w:rsidRPr="009619C6" w:rsidDel="004E626E">
          <w:rPr>
            <w:rFonts w:ascii="Sylfaen" w:hAnsi="Sylfaen"/>
            <w:sz w:val="22"/>
            <w:szCs w:val="22"/>
            <w:lang w:val="ka-GE"/>
          </w:rPr>
          <w:delText>მომსახურების</w:delText>
        </w:r>
        <w:r w:rsidR="00E8417E" w:rsidRPr="00C110A9" w:rsidDel="004E626E">
          <w:rPr>
            <w:rFonts w:ascii="Sylfaen" w:hAnsi="Sylfaen"/>
            <w:sz w:val="22"/>
            <w:szCs w:val="22"/>
            <w:lang w:val="ka-GE"/>
          </w:rPr>
          <w:delText xml:space="preserve"> </w:delText>
        </w:r>
      </w:del>
      <w:del w:id="1273" w:author="Microsoft Office User" w:date="2019-04-04T07:27:00Z">
        <w:r w:rsidR="00E8417E" w:rsidRPr="00C110A9" w:rsidDel="004E626E">
          <w:rPr>
            <w:rFonts w:ascii="Sylfaen" w:hAnsi="Sylfaen"/>
            <w:sz w:val="22"/>
            <w:szCs w:val="22"/>
            <w:lang w:val="ka-GE"/>
          </w:rPr>
          <w:delText>მაჩვენებელი</w:delText>
        </w:r>
        <w:r w:rsidR="0046290C" w:rsidRPr="00C110A9" w:rsidDel="004E626E">
          <w:rPr>
            <w:rFonts w:ascii="Sylfaen" w:hAnsi="Sylfaen"/>
            <w:sz w:val="22"/>
            <w:szCs w:val="22"/>
            <w:lang w:val="ka-GE"/>
          </w:rPr>
          <w:delText xml:space="preserve"> </w:delText>
        </w:r>
      </w:del>
      <w:del w:id="1274" w:author="Microsoft Office User" w:date="2019-04-04T07:30:00Z">
        <w:r w:rsidR="006C6A0C" w:rsidRPr="00C110A9" w:rsidDel="004E626E">
          <w:rPr>
            <w:rFonts w:ascii="Sylfaen" w:hAnsi="Sylfaen"/>
            <w:sz w:val="22"/>
            <w:szCs w:val="22"/>
            <w:lang w:val="ka-GE"/>
          </w:rPr>
          <w:delText xml:space="preserve">გაიზარდა2012 </w:delText>
        </w:r>
        <w:r w:rsidR="0046290C" w:rsidRPr="00C110A9" w:rsidDel="004E626E">
          <w:rPr>
            <w:rFonts w:ascii="Sylfaen" w:hAnsi="Sylfaen"/>
            <w:sz w:val="22"/>
            <w:szCs w:val="22"/>
            <w:lang w:val="ka-GE"/>
          </w:rPr>
          <w:delText>წელთან შედარებით</w:delText>
        </w:r>
        <w:r w:rsidR="00E8417E" w:rsidRPr="00C110A9" w:rsidDel="004E626E">
          <w:rPr>
            <w:rFonts w:ascii="Sylfaen" w:hAnsi="Sylfaen"/>
            <w:sz w:val="22"/>
            <w:szCs w:val="22"/>
            <w:lang w:val="ka-GE"/>
          </w:rPr>
          <w:delText xml:space="preserve"> </w:delText>
        </w:r>
        <w:r w:rsidR="0046290C" w:rsidRPr="00C110A9" w:rsidDel="004E626E">
          <w:rPr>
            <w:rFonts w:ascii="Sylfaen" w:hAnsi="Sylfaen"/>
            <w:sz w:val="22"/>
            <w:szCs w:val="22"/>
            <w:lang w:val="ka-GE"/>
          </w:rPr>
          <w:delText>(</w:delText>
        </w:r>
        <w:r w:rsidR="006C6A0C" w:rsidRPr="00C110A9" w:rsidDel="004E626E">
          <w:rPr>
            <w:rFonts w:ascii="Sylfaen" w:hAnsi="Sylfaen"/>
            <w:sz w:val="22"/>
            <w:szCs w:val="22"/>
            <w:lang w:val="ka-GE"/>
          </w:rPr>
          <w:delText>11.3</w:delText>
        </w:r>
        <w:r w:rsidR="0046290C" w:rsidRPr="00C110A9" w:rsidDel="004E626E">
          <w:rPr>
            <w:rFonts w:ascii="Sylfaen" w:hAnsi="Sylfaen"/>
            <w:sz w:val="22"/>
            <w:szCs w:val="22"/>
            <w:lang w:val="ka-GE"/>
          </w:rPr>
          <w:delText>) და 2017 წელს ყოველ 100 ადამიანზე 14.2-ს მიაღწია</w:delText>
        </w:r>
      </w:del>
      <w:r w:rsidR="0046290C" w:rsidRPr="00C110A9">
        <w:rPr>
          <w:rFonts w:ascii="Sylfaen" w:hAnsi="Sylfaen"/>
          <w:sz w:val="22"/>
          <w:szCs w:val="22"/>
          <w:lang w:val="ka-GE"/>
        </w:rPr>
        <w:t xml:space="preserve">, რაც </w:t>
      </w:r>
      <w:del w:id="1275" w:author="Microsoft Office User" w:date="2019-04-04T07:31:00Z">
        <w:r w:rsidR="0046290C" w:rsidRPr="00C110A9" w:rsidDel="004E626E">
          <w:rPr>
            <w:rFonts w:ascii="Sylfaen" w:hAnsi="Sylfaen"/>
            <w:sz w:val="22"/>
            <w:szCs w:val="22"/>
            <w:lang w:val="ka-GE"/>
          </w:rPr>
          <w:delText xml:space="preserve">აიხსნება საყოველთაო ჯანდაცვის სისტემის დანერგვით, </w:delText>
        </w:r>
      </w:del>
      <w:ins w:id="1276" w:author="Microsoft Office User" w:date="2019-04-04T07:31:00Z">
        <w:r w:rsidRPr="004E626E">
          <w:rPr>
            <w:rFonts w:ascii="Sylfaen" w:hAnsi="Sylfaen"/>
            <w:sz w:val="22"/>
            <w:szCs w:val="22"/>
            <w:lang w:val="ka-GE"/>
            <w:rPrChange w:id="1277" w:author="Microsoft Office User" w:date="2019-04-04T07:32:00Z">
              <w:rPr>
                <w:rFonts w:ascii="Sylfaen" w:hAnsi="Sylfaen"/>
                <w:lang w:val="ka-GE"/>
              </w:rPr>
            </w:rPrChange>
          </w:rPr>
          <w:t>საყოველთაო ჯანდაცვის პროგრამის ამოქმედები</w:t>
        </w:r>
        <w:r w:rsidRPr="004E626E">
          <w:rPr>
            <w:rFonts w:ascii="Sylfaen" w:hAnsi="Sylfaen"/>
            <w:sz w:val="22"/>
            <w:szCs w:val="22"/>
            <w:lang w:val="ka-GE"/>
            <w:rPrChange w:id="1278" w:author="Microsoft Office User" w:date="2019-04-04T07:32:00Z">
              <w:rPr>
                <w:rFonts w:ascii="Sylfaen" w:hAnsi="Sylfaen"/>
                <w:lang w:val="ka-GE"/>
              </w:rPr>
            </w:rPrChange>
          </w:rPr>
          <w:t>ს შედეგად</w:t>
        </w:r>
      </w:ins>
      <w:ins w:id="1279" w:author="Microsoft Office User" w:date="2019-04-04T07:32:00Z">
        <w:r w:rsidRPr="004E626E">
          <w:rPr>
            <w:rFonts w:ascii="Sylfaen" w:hAnsi="Sylfaen"/>
            <w:sz w:val="22"/>
            <w:szCs w:val="22"/>
            <w:lang w:val="ka-GE"/>
            <w:rPrChange w:id="1280" w:author="Microsoft Office User" w:date="2019-04-04T07:32:00Z">
              <w:rPr>
                <w:rFonts w:ascii="Sylfaen" w:hAnsi="Sylfaen"/>
                <w:lang w:val="ka-GE"/>
              </w:rPr>
            </w:rPrChange>
          </w:rPr>
          <w:t xml:space="preserve">, </w:t>
        </w:r>
      </w:ins>
      <w:ins w:id="1281" w:author="Microsoft Office User" w:date="2019-04-04T07:31:00Z">
        <w:r w:rsidRPr="004E626E">
          <w:rPr>
            <w:rFonts w:ascii="Sylfaen" w:hAnsi="Sylfaen"/>
            <w:sz w:val="22"/>
            <w:szCs w:val="22"/>
            <w:lang w:val="ka-GE"/>
            <w:rPrChange w:id="1282" w:author="Microsoft Office User" w:date="2019-04-04T07:32:00Z">
              <w:rPr>
                <w:rFonts w:ascii="Sylfaen" w:hAnsi="Sylfaen"/>
                <w:lang w:val="ka-GE"/>
              </w:rPr>
            </w:rPrChange>
          </w:rPr>
          <w:t xml:space="preserve">ამბულატორიულ და სტაციონარულ სერვისებზე  </w:t>
        </w:r>
      </w:ins>
      <w:ins w:id="1283" w:author="Microsoft Office User" w:date="2019-04-04T07:32:00Z">
        <w:r w:rsidRPr="004E626E">
          <w:rPr>
            <w:rFonts w:ascii="Sylfaen" w:hAnsi="Sylfaen"/>
            <w:sz w:val="22"/>
            <w:szCs w:val="22"/>
            <w:lang w:val="ka-GE"/>
            <w:rPrChange w:id="1284" w:author="Microsoft Office User" w:date="2019-04-04T07:32:00Z">
              <w:rPr>
                <w:rFonts w:ascii="Sylfaen" w:hAnsi="Sylfaen"/>
                <w:lang w:val="ka-GE"/>
              </w:rPr>
            </w:rPrChange>
          </w:rPr>
          <w:t xml:space="preserve">მოსახლეობის </w:t>
        </w:r>
      </w:ins>
      <w:ins w:id="1285" w:author="Microsoft Office User" w:date="2019-04-04T07:31:00Z">
        <w:r w:rsidRPr="004E626E">
          <w:rPr>
            <w:rFonts w:ascii="Sylfaen" w:hAnsi="Sylfaen"/>
            <w:sz w:val="22"/>
            <w:szCs w:val="22"/>
            <w:lang w:val="ka-GE"/>
            <w:rPrChange w:id="1286" w:author="Microsoft Office User" w:date="2019-04-04T07:32:00Z">
              <w:rPr>
                <w:rFonts w:ascii="Sylfaen" w:hAnsi="Sylfaen"/>
                <w:lang w:val="ka-GE"/>
              </w:rPr>
            </w:rPrChange>
          </w:rPr>
          <w:t>ფინანსური ხელმისაწვდომობ</w:t>
        </w:r>
        <w:r w:rsidRPr="004E626E">
          <w:rPr>
            <w:rFonts w:ascii="Sylfaen" w:hAnsi="Sylfaen"/>
            <w:sz w:val="22"/>
            <w:szCs w:val="22"/>
            <w:lang w:val="ka-GE"/>
            <w:rPrChange w:id="1287" w:author="Microsoft Office User" w:date="2019-04-04T07:32:00Z">
              <w:rPr>
                <w:rFonts w:ascii="Sylfaen" w:hAnsi="Sylfaen"/>
                <w:lang w:val="ka-GE"/>
              </w:rPr>
            </w:rPrChange>
          </w:rPr>
          <w:t xml:space="preserve">ის გაუმჯობესებით აიხსნება. </w:t>
        </w:r>
      </w:ins>
      <w:ins w:id="1288" w:author="Microsoft Office User" w:date="2019-04-04T07:33:00Z">
        <w:r w:rsidR="009619C6">
          <w:rPr>
            <w:rFonts w:ascii="Sylfaen" w:hAnsi="Sylfaen"/>
            <w:sz w:val="22"/>
            <w:szCs w:val="22"/>
            <w:lang w:val="ka-GE"/>
          </w:rPr>
          <w:t xml:space="preserve">ასევე ზრდის ტენდენცია ახასიათებს საავადმყოფოების რაოდენობასაც. </w:t>
        </w:r>
      </w:ins>
      <w:ins w:id="1289" w:author="Microsoft Office User" w:date="2019-04-04T07:35:00Z">
        <w:r w:rsidR="009619C6">
          <w:rPr>
            <w:rFonts w:ascii="Sylfaen" w:hAnsi="Sylfaen"/>
            <w:sz w:val="22"/>
            <w:szCs w:val="22"/>
            <w:lang w:val="ka-GE"/>
          </w:rPr>
          <w:t xml:space="preserve">2017 წელს, </w:t>
        </w:r>
      </w:ins>
      <w:ins w:id="1290" w:author="Microsoft Office User" w:date="2019-04-04T07:34:00Z">
        <w:r w:rsidR="009619C6">
          <w:rPr>
            <w:rFonts w:ascii="Sylfaen" w:hAnsi="Sylfaen"/>
            <w:sz w:val="22"/>
            <w:szCs w:val="22"/>
            <w:lang w:val="ka-GE"/>
          </w:rPr>
          <w:t>საწლებ</w:t>
        </w:r>
      </w:ins>
      <w:ins w:id="1291" w:author="Microsoft Office User" w:date="2019-04-04T07:35:00Z">
        <w:r w:rsidR="009619C6">
          <w:rPr>
            <w:rFonts w:ascii="Sylfaen" w:hAnsi="Sylfaen"/>
            <w:sz w:val="22"/>
            <w:szCs w:val="22"/>
            <w:lang w:val="ka-GE"/>
          </w:rPr>
          <w:t>ის რაოდენობა 100000 მოსახლეზე 404.6-ს შეადგენს, მათი დატვირთვ</w:t>
        </w:r>
      </w:ins>
      <w:ins w:id="1292" w:author="Microsoft Office User" w:date="2019-04-04T07:36:00Z">
        <w:r w:rsidR="009619C6">
          <w:rPr>
            <w:rFonts w:ascii="Sylfaen" w:hAnsi="Sylfaen"/>
            <w:sz w:val="22"/>
            <w:szCs w:val="22"/>
            <w:lang w:val="ka-GE"/>
          </w:rPr>
          <w:t>ის მაჩვენებელი მხოლოდ 49.9%-ია,</w:t>
        </w:r>
      </w:ins>
      <w:ins w:id="1293" w:author="Microsoft Office User" w:date="2019-04-04T07:35:00Z">
        <w:r w:rsidR="009619C6">
          <w:rPr>
            <w:rFonts w:ascii="Sylfaen" w:hAnsi="Sylfaen"/>
            <w:sz w:val="22"/>
            <w:szCs w:val="22"/>
            <w:lang w:val="ka-GE"/>
          </w:rPr>
          <w:t xml:space="preserve"> </w:t>
        </w:r>
      </w:ins>
      <w:ins w:id="1294" w:author="Microsoft Office User" w:date="2019-04-04T07:34:00Z">
        <w:r w:rsidR="009619C6">
          <w:rPr>
            <w:rFonts w:ascii="Sylfaen" w:hAnsi="Sylfaen"/>
            <w:sz w:val="22"/>
            <w:szCs w:val="22"/>
            <w:lang w:val="ka-GE"/>
          </w:rPr>
          <w:t xml:space="preserve">საწოლზე დაყოვნების </w:t>
        </w:r>
      </w:ins>
      <w:ins w:id="1295" w:author="Microsoft Office User" w:date="2019-04-04T07:36:00Z">
        <w:r w:rsidR="009619C6">
          <w:rPr>
            <w:rFonts w:ascii="Sylfaen" w:hAnsi="Sylfaen"/>
            <w:sz w:val="22"/>
            <w:szCs w:val="22"/>
            <w:lang w:val="ka-GE"/>
          </w:rPr>
          <w:t>ხანგრძლივობა -</w:t>
        </w:r>
      </w:ins>
      <w:ins w:id="1296" w:author="Microsoft Office User" w:date="2019-04-04T07:34:00Z">
        <w:r w:rsidR="009619C6">
          <w:rPr>
            <w:rFonts w:ascii="Sylfaen" w:hAnsi="Sylfaen"/>
            <w:sz w:val="22"/>
            <w:szCs w:val="22"/>
            <w:lang w:val="ka-GE"/>
          </w:rPr>
          <w:t xml:space="preserve"> 5.2 დღე</w:t>
        </w:r>
      </w:ins>
      <w:ins w:id="1297" w:author="Microsoft Office User" w:date="2019-04-04T07:36:00Z">
        <w:r w:rsidR="009619C6">
          <w:rPr>
            <w:rFonts w:ascii="Sylfaen" w:hAnsi="Sylfaen"/>
            <w:sz w:val="22"/>
            <w:szCs w:val="22"/>
            <w:lang w:val="ka-GE"/>
          </w:rPr>
          <w:t>.</w:t>
        </w:r>
      </w:ins>
      <w:ins w:id="1298" w:author="Microsoft Office User" w:date="2019-04-04T07:34:00Z">
        <w:r w:rsidR="009619C6">
          <w:rPr>
            <w:rFonts w:ascii="Sylfaen" w:hAnsi="Sylfaen"/>
            <w:sz w:val="22"/>
            <w:szCs w:val="22"/>
            <w:lang w:val="ka-GE"/>
          </w:rPr>
          <w:t xml:space="preserve"> </w:t>
        </w:r>
      </w:ins>
      <w:ins w:id="1299" w:author="Microsoft Office User" w:date="2019-04-04T07:37:00Z">
        <w:r w:rsidR="009619C6">
          <w:rPr>
            <w:rFonts w:ascii="Sylfaen" w:hAnsi="Sylfaen"/>
            <w:sz w:val="22"/>
            <w:szCs w:val="22"/>
            <w:lang w:val="ka-GE"/>
          </w:rPr>
          <w:t>ჯანდაცვაზე სახელმწიფო დანახარჯები</w:t>
        </w:r>
      </w:ins>
      <w:ins w:id="1300" w:author="Microsoft Office User" w:date="2019-04-04T07:38:00Z">
        <w:r w:rsidR="009619C6">
          <w:rPr>
            <w:rFonts w:ascii="Sylfaen" w:hAnsi="Sylfaen"/>
            <w:sz w:val="22"/>
            <w:szCs w:val="22"/>
            <w:lang w:val="ka-GE"/>
          </w:rPr>
          <w:t>ს</w:t>
        </w:r>
      </w:ins>
      <w:ins w:id="1301" w:author="Microsoft Office User" w:date="2019-04-04T07:37:00Z">
        <w:r w:rsidR="009619C6">
          <w:rPr>
            <w:rFonts w:ascii="Sylfaen" w:hAnsi="Sylfaen"/>
            <w:sz w:val="22"/>
            <w:szCs w:val="22"/>
            <w:lang w:val="ka-GE"/>
          </w:rPr>
          <w:t xml:space="preserve"> უმეტეს</w:t>
        </w:r>
      </w:ins>
      <w:ins w:id="1302" w:author="Microsoft Office User" w:date="2019-04-04T07:38:00Z">
        <w:r w:rsidR="009619C6">
          <w:rPr>
            <w:rFonts w:ascii="Sylfaen" w:hAnsi="Sylfaen"/>
            <w:sz w:val="22"/>
            <w:szCs w:val="22"/>
            <w:lang w:val="ka-GE"/>
          </w:rPr>
          <w:t xml:space="preserve">ი </w:t>
        </w:r>
      </w:ins>
      <w:ins w:id="1303" w:author="Microsoft Office User" w:date="2019-04-04T07:37:00Z">
        <w:r w:rsidR="009619C6">
          <w:rPr>
            <w:rFonts w:ascii="Sylfaen" w:hAnsi="Sylfaen"/>
            <w:sz w:val="22"/>
            <w:szCs w:val="22"/>
            <w:lang w:val="ka-GE"/>
          </w:rPr>
          <w:t>წილ</w:t>
        </w:r>
      </w:ins>
      <w:ins w:id="1304" w:author="Microsoft Office User" w:date="2019-04-04T07:38:00Z">
        <w:r w:rsidR="009619C6">
          <w:rPr>
            <w:rFonts w:ascii="Sylfaen" w:hAnsi="Sylfaen"/>
            <w:sz w:val="22"/>
            <w:szCs w:val="22"/>
            <w:lang w:val="ka-GE"/>
          </w:rPr>
          <w:t>ი</w:t>
        </w:r>
      </w:ins>
      <w:ins w:id="1305" w:author="Microsoft Office User" w:date="2019-04-04T07:37:00Z">
        <w:r w:rsidR="009619C6">
          <w:rPr>
            <w:rFonts w:ascii="Sylfaen" w:hAnsi="Sylfaen"/>
            <w:sz w:val="22"/>
            <w:szCs w:val="22"/>
            <w:lang w:val="ka-GE"/>
          </w:rPr>
          <w:t xml:space="preserve"> </w:t>
        </w:r>
      </w:ins>
      <w:ins w:id="1306" w:author="Microsoft Office User" w:date="2019-04-04T07:38:00Z">
        <w:r w:rsidR="009619C6">
          <w:rPr>
            <w:rFonts w:ascii="Sylfaen" w:hAnsi="Sylfaen"/>
            <w:sz w:val="22"/>
            <w:szCs w:val="22"/>
            <w:lang w:val="ka-GE"/>
          </w:rPr>
          <w:t xml:space="preserve">ჰოსპიტალურ სერვისებზე მოდის. </w:t>
        </w:r>
      </w:ins>
      <w:del w:id="1307" w:author="Microsoft Office User" w:date="2019-04-04T07:32:00Z">
        <w:r w:rsidR="0046290C" w:rsidRPr="00C110A9" w:rsidDel="009619C6">
          <w:rPr>
            <w:rFonts w:ascii="Sylfaen" w:hAnsi="Sylfaen"/>
            <w:sz w:val="22"/>
            <w:szCs w:val="22"/>
            <w:lang w:val="ka-GE"/>
          </w:rPr>
          <w:delText xml:space="preserve">რომლითაც ისარგებლა </w:delText>
        </w:r>
        <w:r w:rsidR="005F0531" w:rsidRPr="00C110A9" w:rsidDel="009619C6">
          <w:rPr>
            <w:rFonts w:ascii="Sylfaen" w:hAnsi="Sylfaen"/>
            <w:sz w:val="22"/>
            <w:szCs w:val="22"/>
            <w:lang w:val="ka-GE"/>
          </w:rPr>
          <w:delText>საქართველოს მოსახლეობის უდიდესმა ნაწილმა, რომლებიც წინათ არ ყოფილან დაზღვეულები.</w:delText>
        </w:r>
      </w:del>
      <w:del w:id="1308" w:author="Microsoft Office User" w:date="2019-04-04T07:33:00Z">
        <w:r w:rsidR="005F0531" w:rsidRPr="00C110A9" w:rsidDel="009619C6">
          <w:rPr>
            <w:rFonts w:ascii="Sylfaen" w:hAnsi="Sylfaen"/>
            <w:sz w:val="22"/>
            <w:szCs w:val="22"/>
            <w:lang w:val="ka-GE"/>
          </w:rPr>
          <w:delText xml:space="preserve"> </w:delText>
        </w:r>
        <w:r w:rsidR="00C16E97" w:rsidRPr="00C110A9" w:rsidDel="009619C6">
          <w:rPr>
            <w:rFonts w:ascii="Sylfaen" w:hAnsi="Sylfaen"/>
            <w:sz w:val="22"/>
            <w:szCs w:val="22"/>
            <w:lang w:val="ka-GE"/>
          </w:rPr>
          <w:delText xml:space="preserve">საავადმყოფოების რიცხვი ყოველწლიურად იზრდება. </w:delText>
        </w:r>
      </w:del>
      <w:del w:id="1309" w:author="Microsoft Office User" w:date="2019-04-04T07:36:00Z">
        <w:r w:rsidR="00C16E97" w:rsidRPr="00C110A9" w:rsidDel="009619C6">
          <w:rPr>
            <w:rFonts w:ascii="Sylfaen" w:hAnsi="Sylfaen"/>
            <w:sz w:val="22"/>
            <w:szCs w:val="22"/>
            <w:lang w:val="ka-GE"/>
          </w:rPr>
          <w:delText xml:space="preserve">2017 წელს საწოლების რაოდენობა ყოველ 100 000 მოსახლეზე 404.6 იყო, თუმცა დაკავებული საწოლების  საშუაო მაჩვენებელი დაბალია - 49.4%.  </w:delText>
        </w:r>
      </w:del>
      <w:del w:id="1310" w:author="Microsoft Office User" w:date="2019-04-04T07:38:00Z">
        <w:r w:rsidR="00C16E97" w:rsidRPr="00C110A9" w:rsidDel="009619C6">
          <w:rPr>
            <w:rFonts w:ascii="Sylfaen" w:hAnsi="Sylfaen"/>
            <w:sz w:val="22"/>
            <w:szCs w:val="22"/>
            <w:lang w:val="ka-GE"/>
          </w:rPr>
          <w:delText>ჯანდავის სფეროში ხარჯების დიდი ნაწილი გამოყოფილია საავადმყოფოებში</w:delText>
        </w:r>
        <w:r w:rsidR="00153928" w:rsidRPr="00C110A9" w:rsidDel="009619C6">
          <w:rPr>
            <w:rFonts w:ascii="Sylfaen" w:hAnsi="Sylfaen"/>
            <w:sz w:val="22"/>
            <w:szCs w:val="22"/>
            <w:lang w:val="ka-GE"/>
          </w:rPr>
          <w:delText xml:space="preserve"> გაწეული სამკურნალო მომსახურების ხარჯებისათვის. </w:delText>
        </w:r>
      </w:del>
      <w:r w:rsidR="00153928" w:rsidRPr="00C110A9">
        <w:rPr>
          <w:rFonts w:ascii="Sylfaen" w:hAnsi="Sylfaen"/>
          <w:sz w:val="22"/>
          <w:szCs w:val="22"/>
          <w:lang w:val="ka-GE"/>
        </w:rPr>
        <w:t xml:space="preserve">პაციენტებისთვის </w:t>
      </w:r>
      <w:del w:id="1311" w:author="Microsoft Office User" w:date="2019-04-04T07:38:00Z">
        <w:r w:rsidR="00153928" w:rsidRPr="00C110A9" w:rsidDel="009619C6">
          <w:rPr>
            <w:rFonts w:ascii="Sylfaen" w:hAnsi="Sylfaen"/>
            <w:sz w:val="22"/>
            <w:szCs w:val="22"/>
            <w:lang w:val="ka-GE"/>
          </w:rPr>
          <w:delText xml:space="preserve">ადვილად </w:delText>
        </w:r>
      </w:del>
      <w:ins w:id="1312" w:author="Microsoft Office User" w:date="2019-04-04T07:38:00Z">
        <w:r w:rsidR="009619C6">
          <w:rPr>
            <w:rFonts w:ascii="Sylfaen" w:hAnsi="Sylfaen"/>
            <w:sz w:val="22"/>
            <w:szCs w:val="22"/>
            <w:lang w:val="ka-GE"/>
          </w:rPr>
          <w:t xml:space="preserve">იოლად </w:t>
        </w:r>
      </w:ins>
      <w:r w:rsidR="00153928" w:rsidRPr="00C110A9">
        <w:rPr>
          <w:rFonts w:ascii="Sylfaen" w:hAnsi="Sylfaen"/>
          <w:sz w:val="22"/>
          <w:szCs w:val="22"/>
          <w:lang w:val="ka-GE"/>
        </w:rPr>
        <w:t xml:space="preserve">ხელმისაწვდომია </w:t>
      </w:r>
      <w:del w:id="1313" w:author="Microsoft Office User" w:date="2019-04-04T07:39:00Z">
        <w:r w:rsidR="00153928" w:rsidRPr="00C110A9" w:rsidDel="009619C6">
          <w:rPr>
            <w:rFonts w:ascii="Sylfaen" w:hAnsi="Sylfaen"/>
            <w:sz w:val="22"/>
            <w:szCs w:val="22"/>
            <w:lang w:val="ka-GE"/>
          </w:rPr>
          <w:delText>საავადმყოფოების მომსახურეობა</w:delText>
        </w:r>
      </w:del>
      <w:ins w:id="1314" w:author="Microsoft Office User" w:date="2019-04-04T07:39:00Z">
        <w:r w:rsidR="009619C6">
          <w:rPr>
            <w:rFonts w:ascii="Sylfaen" w:hAnsi="Sylfaen"/>
            <w:sz w:val="22"/>
            <w:szCs w:val="22"/>
            <w:lang w:val="ka-GE"/>
          </w:rPr>
          <w:t>ჰოსპიტალური სერვისები</w:t>
        </w:r>
      </w:ins>
      <w:ins w:id="1315" w:author="Microsoft Office User" w:date="2019-04-04T07:40:00Z">
        <w:r w:rsidR="009619C6">
          <w:rPr>
            <w:rFonts w:ascii="Sylfaen" w:hAnsi="Sylfaen"/>
            <w:sz w:val="22"/>
            <w:szCs w:val="22"/>
            <w:lang w:val="ka-GE"/>
          </w:rPr>
          <w:t>ს ფართო სპექტრი</w:t>
        </w:r>
      </w:ins>
      <w:ins w:id="1316" w:author="Microsoft Office User" w:date="2019-04-04T07:39:00Z">
        <w:r w:rsidR="009619C6">
          <w:rPr>
            <w:rFonts w:ascii="Sylfaen" w:hAnsi="Sylfaen"/>
            <w:sz w:val="22"/>
            <w:szCs w:val="22"/>
            <w:lang w:val="ka-GE"/>
          </w:rPr>
          <w:t xml:space="preserve"> </w:t>
        </w:r>
      </w:ins>
      <w:ins w:id="1317" w:author="Microsoft Office User" w:date="2019-04-04T07:43:00Z">
        <w:r w:rsidR="007A3235">
          <w:rPr>
            <w:rFonts w:ascii="Sylfaen" w:hAnsi="Sylfaen"/>
            <w:sz w:val="22"/>
            <w:szCs w:val="22"/>
            <w:lang w:val="ka-GE"/>
          </w:rPr>
          <w:t>პირველადი ჯანდაცვის სისტემი</w:t>
        </w:r>
      </w:ins>
      <w:ins w:id="1318" w:author="Microsoft Office User" w:date="2019-04-04T07:44:00Z">
        <w:r w:rsidR="007A3235">
          <w:rPr>
            <w:rFonts w:ascii="Sylfaen" w:hAnsi="Sylfaen"/>
            <w:sz w:val="22"/>
            <w:szCs w:val="22"/>
            <w:lang w:val="ka-GE"/>
          </w:rPr>
          <w:t>დან</w:t>
        </w:r>
      </w:ins>
      <w:ins w:id="1319" w:author="Microsoft Office User" w:date="2019-04-04T07:43:00Z">
        <w:r w:rsidR="007A3235">
          <w:rPr>
            <w:rFonts w:ascii="Sylfaen" w:hAnsi="Sylfaen"/>
            <w:sz w:val="22"/>
            <w:szCs w:val="22"/>
            <w:lang w:val="ka-GE"/>
          </w:rPr>
          <w:t xml:space="preserve"> რეფერალის გარეშე მიმართვის შესაძლებლობის და </w:t>
        </w:r>
      </w:ins>
      <w:ins w:id="1320" w:author="Microsoft Office User" w:date="2019-04-04T07:40:00Z">
        <w:r w:rsidR="009619C6">
          <w:rPr>
            <w:rFonts w:ascii="Sylfaen" w:hAnsi="Sylfaen"/>
            <w:sz w:val="22"/>
            <w:szCs w:val="22"/>
            <w:lang w:val="ka-GE"/>
          </w:rPr>
          <w:t>ლიმიტირებული თანაგადახდების</w:t>
        </w:r>
      </w:ins>
      <w:ins w:id="1321" w:author="Microsoft Office User" w:date="2019-04-04T07:41:00Z">
        <w:r w:rsidR="009619C6">
          <w:rPr>
            <w:rFonts w:ascii="Sylfaen" w:hAnsi="Sylfaen"/>
            <w:sz w:val="22"/>
            <w:szCs w:val="22"/>
            <w:lang w:val="ka-GE"/>
          </w:rPr>
          <w:t xml:space="preserve"> გამო. </w:t>
        </w:r>
      </w:ins>
      <w:del w:id="1322" w:author="Microsoft Office User" w:date="2019-04-04T07:42:00Z">
        <w:r w:rsidR="00153928" w:rsidRPr="00C110A9" w:rsidDel="007A3235">
          <w:rPr>
            <w:rFonts w:ascii="Sylfaen" w:hAnsi="Sylfaen"/>
            <w:sz w:val="22"/>
            <w:szCs w:val="22"/>
            <w:lang w:val="ka-GE"/>
          </w:rPr>
          <w:delText xml:space="preserve"> მთელი რიფი შეღავათებით, მაგალითად სასწრაპო დახმარების შემთხვევაში გაწეული დახმარება და მედიკამენტები უფასოდ მიეწოდება პაციენტს საავადმყოფოში.</w:delText>
        </w:r>
      </w:del>
    </w:p>
    <w:p w:rsidR="00F568D7" w:rsidRPr="00C110A9" w:rsidRDefault="00F568D7" w:rsidP="00F568D7">
      <w:pPr>
        <w:jc w:val="both"/>
        <w:rPr>
          <w:rFonts w:ascii="Sylfaen" w:hAnsi="Sylfaen"/>
          <w:sz w:val="22"/>
          <w:szCs w:val="22"/>
          <w:lang w:val="ka-GE"/>
        </w:rPr>
      </w:pPr>
    </w:p>
    <w:p w:rsidR="007C2A13" w:rsidRDefault="00DC0896" w:rsidP="00F568D7">
      <w:pPr>
        <w:jc w:val="both"/>
        <w:rPr>
          <w:ins w:id="1323" w:author="Microsoft Office User" w:date="2019-04-04T08:11:00Z"/>
          <w:rFonts w:ascii="Sylfaen" w:hAnsi="Sylfaen"/>
          <w:sz w:val="22"/>
          <w:szCs w:val="22"/>
          <w:lang w:val="ka-GE"/>
        </w:rPr>
      </w:pPr>
      <w:del w:id="1324" w:author="Microsoft Office User" w:date="2019-04-04T07:11:00Z">
        <w:r w:rsidRPr="004E626E" w:rsidDel="00C4579D">
          <w:rPr>
            <w:rFonts w:ascii="Sylfaen" w:hAnsi="Sylfaen"/>
            <w:b/>
            <w:i/>
            <w:sz w:val="22"/>
            <w:szCs w:val="22"/>
            <w:lang w:val="ka-GE"/>
            <w:rPrChange w:id="1325" w:author="Microsoft Office User" w:date="2019-04-04T07:27:00Z">
              <w:rPr>
                <w:rFonts w:ascii="Sylfaen" w:hAnsi="Sylfaen"/>
                <w:sz w:val="22"/>
                <w:szCs w:val="22"/>
                <w:lang w:val="ka-GE"/>
              </w:rPr>
            </w:rPrChange>
          </w:rPr>
          <w:delText>რეცეპტით გასაცემი</w:delText>
        </w:r>
      </w:del>
      <w:ins w:id="1326" w:author="Microsoft Office User" w:date="2019-04-04T07:11:00Z">
        <w:r w:rsidR="00C4579D" w:rsidRPr="004E626E">
          <w:rPr>
            <w:rFonts w:ascii="Sylfaen" w:hAnsi="Sylfaen"/>
            <w:b/>
            <w:i/>
            <w:sz w:val="22"/>
            <w:szCs w:val="22"/>
            <w:lang w:val="ka-GE"/>
            <w:rPrChange w:id="1327" w:author="Microsoft Office User" w:date="2019-04-04T07:27:00Z">
              <w:rPr>
                <w:rFonts w:ascii="Sylfaen" w:hAnsi="Sylfaen"/>
                <w:sz w:val="22"/>
                <w:szCs w:val="22"/>
                <w:lang w:val="ka-GE"/>
              </w:rPr>
            </w:rPrChange>
          </w:rPr>
          <w:t>ამბულატორიული</w:t>
        </w:r>
      </w:ins>
      <w:r w:rsidRPr="004E626E">
        <w:rPr>
          <w:rFonts w:ascii="Sylfaen" w:hAnsi="Sylfaen"/>
          <w:b/>
          <w:i/>
          <w:sz w:val="22"/>
          <w:szCs w:val="22"/>
          <w:lang w:val="ka-GE"/>
          <w:rPrChange w:id="1328" w:author="Microsoft Office User" w:date="2019-04-04T07:27:00Z">
            <w:rPr>
              <w:rFonts w:ascii="Sylfaen" w:hAnsi="Sylfaen"/>
              <w:sz w:val="22"/>
              <w:szCs w:val="22"/>
              <w:lang w:val="ka-GE"/>
            </w:rPr>
          </w:rPrChange>
        </w:rPr>
        <w:t xml:space="preserve"> მედიკამენტების</w:t>
      </w:r>
      <w:r w:rsidRPr="00C110A9">
        <w:rPr>
          <w:rFonts w:ascii="Sylfaen" w:hAnsi="Sylfaen"/>
          <w:sz w:val="22"/>
          <w:szCs w:val="22"/>
          <w:lang w:val="ka-GE"/>
        </w:rPr>
        <w:t xml:space="preserve"> </w:t>
      </w:r>
      <w:ins w:id="1329" w:author="Microsoft Office User" w:date="2019-04-04T07:27:00Z">
        <w:r w:rsidR="004E626E">
          <w:rPr>
            <w:rFonts w:ascii="Sylfaen" w:hAnsi="Sylfaen"/>
            <w:sz w:val="22"/>
            <w:szCs w:val="22"/>
            <w:lang w:val="ka-GE"/>
          </w:rPr>
          <w:t xml:space="preserve"> </w:t>
        </w:r>
      </w:ins>
      <w:r w:rsidRPr="00C110A9">
        <w:rPr>
          <w:rFonts w:ascii="Sylfaen" w:hAnsi="Sylfaen"/>
          <w:sz w:val="22"/>
          <w:szCs w:val="22"/>
          <w:lang w:val="ka-GE"/>
        </w:rPr>
        <w:t xml:space="preserve">ხარჯები ჯანდაცვის </w:t>
      </w:r>
      <w:del w:id="1330" w:author="Microsoft Office User" w:date="2019-04-04T07:44:00Z">
        <w:r w:rsidRPr="00C110A9" w:rsidDel="007A3235">
          <w:rPr>
            <w:rFonts w:ascii="Sylfaen" w:hAnsi="Sylfaen"/>
            <w:sz w:val="22"/>
            <w:szCs w:val="22"/>
            <w:lang w:val="ka-GE"/>
          </w:rPr>
          <w:delText xml:space="preserve">საერთო </w:delText>
        </w:r>
      </w:del>
      <w:ins w:id="1331" w:author="Microsoft Office User" w:date="2019-04-04T07:44:00Z">
        <w:r w:rsidR="007A3235">
          <w:rPr>
            <w:rFonts w:ascii="Sylfaen" w:hAnsi="Sylfaen"/>
            <w:sz w:val="22"/>
            <w:szCs w:val="22"/>
            <w:lang w:val="ka-GE"/>
          </w:rPr>
          <w:t>მთლიან</w:t>
        </w:r>
        <w:r w:rsidR="007A3235" w:rsidRPr="00C110A9">
          <w:rPr>
            <w:rFonts w:ascii="Sylfaen" w:hAnsi="Sylfaen"/>
            <w:sz w:val="22"/>
            <w:szCs w:val="22"/>
            <w:lang w:val="ka-GE"/>
          </w:rPr>
          <w:t xml:space="preserve"> </w:t>
        </w:r>
      </w:ins>
      <w:del w:id="1332" w:author="Microsoft Office User" w:date="2019-04-04T07:44:00Z">
        <w:r w:rsidRPr="00C110A9" w:rsidDel="007A3235">
          <w:rPr>
            <w:rFonts w:ascii="Sylfaen" w:hAnsi="Sylfaen"/>
            <w:sz w:val="22"/>
            <w:szCs w:val="22"/>
            <w:lang w:val="ka-GE"/>
          </w:rPr>
          <w:delText xml:space="preserve">ხარჯების </w:delText>
        </w:r>
      </w:del>
      <w:ins w:id="1333" w:author="Microsoft Office User" w:date="2019-04-04T07:44:00Z">
        <w:r w:rsidR="007A3235" w:rsidRPr="00C110A9">
          <w:rPr>
            <w:rFonts w:ascii="Sylfaen" w:hAnsi="Sylfaen"/>
            <w:sz w:val="22"/>
            <w:szCs w:val="22"/>
            <w:lang w:val="ka-GE"/>
          </w:rPr>
          <w:t>ხარჯ</w:t>
        </w:r>
        <w:r w:rsidR="007A3235">
          <w:rPr>
            <w:rFonts w:ascii="Sylfaen" w:hAnsi="Sylfaen"/>
            <w:sz w:val="22"/>
            <w:szCs w:val="22"/>
            <w:lang w:val="ka-GE"/>
          </w:rPr>
          <w:t>ებში</w:t>
        </w:r>
        <w:r w:rsidR="007A3235" w:rsidRPr="00C110A9">
          <w:rPr>
            <w:rFonts w:ascii="Sylfaen" w:hAnsi="Sylfaen"/>
            <w:sz w:val="22"/>
            <w:szCs w:val="22"/>
            <w:lang w:val="ka-GE"/>
          </w:rPr>
          <w:t xml:space="preserve"> </w:t>
        </w:r>
      </w:ins>
      <w:r w:rsidRPr="00C110A9">
        <w:rPr>
          <w:rFonts w:ascii="Sylfaen" w:hAnsi="Sylfaen"/>
          <w:sz w:val="22"/>
          <w:szCs w:val="22"/>
          <w:lang w:val="ka-GE"/>
        </w:rPr>
        <w:t>დაახლოებით 36%-ია</w:t>
      </w:r>
      <w:del w:id="1334" w:author="Microsoft Office User" w:date="2019-04-04T07:44:00Z">
        <w:r w:rsidRPr="00C110A9" w:rsidDel="007A3235">
          <w:rPr>
            <w:rFonts w:ascii="Sylfaen" w:hAnsi="Sylfaen"/>
            <w:sz w:val="22"/>
            <w:szCs w:val="22"/>
            <w:lang w:val="ka-GE"/>
          </w:rPr>
          <w:delText>.</w:delText>
        </w:r>
      </w:del>
      <w:ins w:id="1335" w:author="Microsoft Office User" w:date="2019-04-04T07:44:00Z">
        <w:r w:rsidR="007A3235">
          <w:rPr>
            <w:rFonts w:ascii="Sylfaen" w:hAnsi="Sylfaen"/>
            <w:sz w:val="22"/>
            <w:szCs w:val="22"/>
            <w:lang w:val="ka-GE"/>
          </w:rPr>
          <w:t xml:space="preserve"> </w:t>
        </w:r>
      </w:ins>
      <w:r w:rsidRPr="00C110A9">
        <w:rPr>
          <w:rFonts w:ascii="Sylfaen" w:hAnsi="Sylfaen"/>
          <w:sz w:val="22"/>
          <w:szCs w:val="22"/>
          <w:lang w:val="ka-GE"/>
        </w:rPr>
        <w:t>(</w:t>
      </w:r>
      <w:del w:id="1336" w:author="Microsoft Office User" w:date="2019-04-04T07:44:00Z">
        <w:r w:rsidRPr="00C110A9" w:rsidDel="007A3235">
          <w:rPr>
            <w:rFonts w:ascii="Sylfaen" w:hAnsi="Sylfaen"/>
            <w:sz w:val="22"/>
            <w:szCs w:val="22"/>
            <w:lang w:val="ka-GE"/>
          </w:rPr>
          <w:delText xml:space="preserve"> </w:delText>
        </w:r>
      </w:del>
      <w:r w:rsidR="00D25F8D" w:rsidRPr="00C110A9">
        <w:rPr>
          <w:rFonts w:ascii="Sylfaen" w:hAnsi="Sylfaen"/>
          <w:sz w:val="22"/>
          <w:szCs w:val="22"/>
          <w:lang w:val="ka-GE"/>
        </w:rPr>
        <w:t>OECD</w:t>
      </w:r>
      <w:ins w:id="1337" w:author="Microsoft Office User" w:date="2019-04-04T07:44:00Z">
        <w:r w:rsidR="007A3235">
          <w:rPr>
            <w:rFonts w:ascii="Sylfaen" w:hAnsi="Sylfaen"/>
            <w:sz w:val="22"/>
            <w:szCs w:val="22"/>
            <w:lang w:val="ka-GE"/>
          </w:rPr>
          <w:t>-ის ქვეყნების</w:t>
        </w:r>
      </w:ins>
      <w:r w:rsidR="00D25F8D" w:rsidRPr="00C110A9">
        <w:rPr>
          <w:rFonts w:ascii="Sylfaen" w:hAnsi="Sylfaen"/>
          <w:sz w:val="22"/>
          <w:szCs w:val="22"/>
          <w:lang w:val="ka-GE"/>
        </w:rPr>
        <w:t xml:space="preserve"> საშუალო</w:t>
      </w:r>
      <w:ins w:id="1338" w:author="Microsoft Office User" w:date="2019-04-04T07:44:00Z">
        <w:r w:rsidR="007A3235">
          <w:rPr>
            <w:rFonts w:ascii="Sylfaen" w:hAnsi="Sylfaen"/>
            <w:sz w:val="22"/>
            <w:szCs w:val="22"/>
            <w:lang w:val="ka-GE"/>
          </w:rPr>
          <w:t xml:space="preserve"> მაჩვენებელი -</w:t>
        </w:r>
      </w:ins>
      <w:del w:id="1339" w:author="Microsoft Office User" w:date="2019-04-04T07:44:00Z">
        <w:r w:rsidR="00D25F8D" w:rsidRPr="00C110A9" w:rsidDel="007A3235">
          <w:rPr>
            <w:rFonts w:ascii="Sylfaen" w:hAnsi="Sylfaen"/>
            <w:sz w:val="22"/>
            <w:szCs w:val="22"/>
            <w:lang w:val="ka-GE"/>
          </w:rPr>
          <w:delText>დ</w:delText>
        </w:r>
      </w:del>
      <w:r w:rsidR="00D25F8D" w:rsidRPr="00C110A9">
        <w:rPr>
          <w:rFonts w:ascii="Sylfaen" w:hAnsi="Sylfaen"/>
          <w:sz w:val="22"/>
          <w:szCs w:val="22"/>
          <w:lang w:val="ka-GE"/>
        </w:rPr>
        <w:t xml:space="preserve"> 17%</w:t>
      </w:r>
      <w:ins w:id="1340" w:author="Microsoft Office User" w:date="2019-04-04T07:45:00Z">
        <w:r w:rsidR="007A3235">
          <w:rPr>
            <w:rFonts w:ascii="Sylfaen" w:hAnsi="Sylfaen"/>
            <w:sz w:val="22"/>
            <w:szCs w:val="22"/>
            <w:lang w:val="ka-GE"/>
          </w:rPr>
          <w:t>;</w:t>
        </w:r>
      </w:ins>
      <w:r w:rsidR="00D25F8D" w:rsidRPr="00C110A9">
        <w:rPr>
          <w:rFonts w:ascii="Sylfaen" w:hAnsi="Sylfaen"/>
          <w:sz w:val="22"/>
          <w:szCs w:val="22"/>
          <w:lang w:val="ka-GE"/>
        </w:rPr>
        <w:t xml:space="preserve">. საშუალო შემოსავლიან ქვეყნებში </w:t>
      </w:r>
      <w:del w:id="1341" w:author="Microsoft Office User" w:date="2019-04-04T07:45:00Z">
        <w:r w:rsidR="00E8417E" w:rsidRPr="00C110A9" w:rsidDel="007A3235">
          <w:rPr>
            <w:rFonts w:ascii="Sylfaen" w:hAnsi="Sylfaen"/>
            <w:sz w:val="22"/>
            <w:szCs w:val="22"/>
            <w:lang w:val="ka-GE"/>
          </w:rPr>
          <w:delText>მაჩვენებე</w:delText>
        </w:r>
        <w:r w:rsidR="00D25F8D" w:rsidRPr="00C110A9" w:rsidDel="007A3235">
          <w:rPr>
            <w:rFonts w:ascii="Sylfaen" w:hAnsi="Sylfaen"/>
            <w:sz w:val="22"/>
            <w:szCs w:val="22"/>
            <w:lang w:val="ka-GE"/>
          </w:rPr>
          <w:delText>ლი დაახლოებით:</w:delText>
        </w:r>
      </w:del>
      <w:ins w:id="1342" w:author="Microsoft Office User" w:date="2019-04-04T07:45:00Z">
        <w:r w:rsidR="007A3235">
          <w:rPr>
            <w:rFonts w:ascii="Sylfaen" w:hAnsi="Sylfaen"/>
            <w:sz w:val="22"/>
            <w:szCs w:val="22"/>
            <w:lang w:val="ka-GE"/>
          </w:rPr>
          <w:t xml:space="preserve">- </w:t>
        </w:r>
      </w:ins>
      <w:r w:rsidR="00D25F8D" w:rsidRPr="00C110A9">
        <w:rPr>
          <w:rFonts w:ascii="Sylfaen" w:hAnsi="Sylfaen"/>
          <w:sz w:val="22"/>
          <w:szCs w:val="22"/>
          <w:lang w:val="ka-GE"/>
        </w:rPr>
        <w:t xml:space="preserve"> 20-30%). </w:t>
      </w:r>
      <w:del w:id="1343" w:author="Microsoft Office User" w:date="2019-04-04T07:53:00Z">
        <w:r w:rsidR="00D25F8D" w:rsidRPr="00C110A9" w:rsidDel="000D3A19">
          <w:rPr>
            <w:rFonts w:ascii="Sylfaen" w:hAnsi="Sylfaen"/>
            <w:sz w:val="22"/>
            <w:szCs w:val="22"/>
            <w:lang w:val="ka-GE"/>
          </w:rPr>
          <w:delText>OOP-ს</w:delText>
        </w:r>
      </w:del>
      <w:ins w:id="1344" w:author="Microsoft Office User" w:date="2019-04-04T07:53:00Z">
        <w:r w:rsidR="000D3A19">
          <w:rPr>
            <w:rFonts w:ascii="Sylfaen" w:hAnsi="Sylfaen"/>
            <w:sz w:val="22"/>
            <w:szCs w:val="22"/>
            <w:lang w:val="ka-GE"/>
          </w:rPr>
          <w:t xml:space="preserve">ჯანდაცვაზე ჯიბიდან გადახდების 62% </w:t>
        </w:r>
      </w:ins>
      <w:r w:rsidR="00D25F8D" w:rsidRPr="00C110A9">
        <w:rPr>
          <w:rFonts w:ascii="Sylfaen" w:hAnsi="Sylfaen"/>
          <w:sz w:val="22"/>
          <w:szCs w:val="22"/>
          <w:lang w:val="ka-GE"/>
        </w:rPr>
        <w:t xml:space="preserve"> </w:t>
      </w:r>
      <w:del w:id="1345" w:author="Microsoft Office User" w:date="2019-04-04T07:54:00Z">
        <w:r w:rsidR="00D25F8D" w:rsidRPr="00C110A9" w:rsidDel="000D3A19">
          <w:rPr>
            <w:rFonts w:ascii="Sylfaen" w:hAnsi="Sylfaen"/>
            <w:sz w:val="22"/>
            <w:szCs w:val="22"/>
            <w:lang w:val="ka-GE"/>
          </w:rPr>
          <w:delText>ხარჯები რეცეპტით გასაცემ</w:delText>
        </w:r>
      </w:del>
      <w:ins w:id="1346" w:author="Microsoft Office User" w:date="2019-04-04T07:54:00Z">
        <w:r w:rsidR="000D3A19">
          <w:rPr>
            <w:rFonts w:ascii="Sylfaen" w:hAnsi="Sylfaen"/>
            <w:sz w:val="22"/>
            <w:szCs w:val="22"/>
            <w:lang w:val="ka-GE"/>
          </w:rPr>
          <w:t>ამბულატორიული</w:t>
        </w:r>
      </w:ins>
      <w:r w:rsidR="00D25F8D" w:rsidRPr="00C110A9">
        <w:rPr>
          <w:rFonts w:ascii="Sylfaen" w:hAnsi="Sylfaen"/>
          <w:sz w:val="22"/>
          <w:szCs w:val="22"/>
          <w:lang w:val="ka-GE"/>
        </w:rPr>
        <w:t xml:space="preserve"> </w:t>
      </w:r>
      <w:del w:id="1347" w:author="Microsoft Office User" w:date="2019-04-04T07:54:00Z">
        <w:r w:rsidR="00D25F8D" w:rsidRPr="00C110A9" w:rsidDel="000D3A19">
          <w:rPr>
            <w:rFonts w:ascii="Sylfaen" w:hAnsi="Sylfaen"/>
            <w:sz w:val="22"/>
            <w:szCs w:val="22"/>
            <w:lang w:val="ka-GE"/>
          </w:rPr>
          <w:delText xml:space="preserve">მედიკამენტებზე </w:delText>
        </w:r>
      </w:del>
      <w:ins w:id="1348" w:author="Microsoft Office User" w:date="2019-04-04T07:54:00Z">
        <w:r w:rsidR="000D3A19" w:rsidRPr="00C110A9">
          <w:rPr>
            <w:rFonts w:ascii="Sylfaen" w:hAnsi="Sylfaen"/>
            <w:sz w:val="22"/>
            <w:szCs w:val="22"/>
            <w:lang w:val="ka-GE"/>
          </w:rPr>
          <w:t>მედიკამენტებ</w:t>
        </w:r>
        <w:r w:rsidR="000D3A19">
          <w:rPr>
            <w:rFonts w:ascii="Sylfaen" w:hAnsi="Sylfaen"/>
            <w:sz w:val="22"/>
            <w:szCs w:val="22"/>
            <w:lang w:val="ka-GE"/>
          </w:rPr>
          <w:t>ის შესაძენაზეა მიმართული</w:t>
        </w:r>
      </w:ins>
      <w:del w:id="1349" w:author="Microsoft Office User" w:date="2019-04-04T07:54:00Z">
        <w:r w:rsidR="00D25F8D" w:rsidRPr="00C110A9" w:rsidDel="000D3A19">
          <w:rPr>
            <w:rFonts w:ascii="Sylfaen" w:hAnsi="Sylfaen"/>
            <w:sz w:val="22"/>
            <w:szCs w:val="22"/>
            <w:lang w:val="ka-GE"/>
          </w:rPr>
          <w:delText>მისი საერთო ხარჯების 62%-ია</w:delText>
        </w:r>
      </w:del>
      <w:r w:rsidR="00D25F8D" w:rsidRPr="00C110A9">
        <w:rPr>
          <w:rFonts w:ascii="Sylfaen" w:hAnsi="Sylfaen"/>
          <w:sz w:val="22"/>
          <w:szCs w:val="22"/>
          <w:lang w:val="ka-GE"/>
        </w:rPr>
        <w:t xml:space="preserve">. </w:t>
      </w:r>
      <w:del w:id="1350" w:author="Microsoft Office User" w:date="2019-04-04T07:55:00Z">
        <w:r w:rsidR="00D25F8D" w:rsidRPr="00C110A9" w:rsidDel="000D3A19">
          <w:rPr>
            <w:rFonts w:ascii="Sylfaen" w:hAnsi="Sylfaen"/>
            <w:sz w:val="22"/>
            <w:szCs w:val="22"/>
            <w:lang w:val="ka-GE"/>
          </w:rPr>
          <w:delText xml:space="preserve">არ არსებობს </w:delText>
        </w:r>
      </w:del>
      <w:r w:rsidR="00D25F8D" w:rsidRPr="00C110A9">
        <w:rPr>
          <w:rFonts w:ascii="Sylfaen" w:hAnsi="Sylfaen"/>
          <w:sz w:val="22"/>
          <w:szCs w:val="22"/>
          <w:lang w:val="ka-GE"/>
        </w:rPr>
        <w:t>მედიკამენტებზე ფასების რეგულირება</w:t>
      </w:r>
      <w:ins w:id="1351" w:author="Microsoft Office User" w:date="2019-04-04T07:55:00Z">
        <w:r w:rsidR="000D3A19">
          <w:rPr>
            <w:rFonts w:ascii="Sylfaen" w:hAnsi="Sylfaen"/>
            <w:sz w:val="22"/>
            <w:szCs w:val="22"/>
            <w:lang w:val="ka-GE"/>
          </w:rPr>
          <w:t xml:space="preserve"> არ ხდება</w:t>
        </w:r>
      </w:ins>
      <w:r w:rsidR="00D25F8D" w:rsidRPr="00C110A9">
        <w:rPr>
          <w:rFonts w:ascii="Sylfaen" w:hAnsi="Sylfaen"/>
          <w:sz w:val="22"/>
          <w:szCs w:val="22"/>
          <w:lang w:val="ka-GE"/>
        </w:rPr>
        <w:t xml:space="preserve">, გარდა </w:t>
      </w:r>
      <w:del w:id="1352" w:author="Microsoft Office User" w:date="2019-04-04T07:55:00Z">
        <w:r w:rsidR="00D25F8D" w:rsidRPr="00C110A9" w:rsidDel="000D3A19">
          <w:rPr>
            <w:rFonts w:ascii="Sylfaen" w:hAnsi="Sylfaen"/>
            <w:sz w:val="22"/>
            <w:szCs w:val="22"/>
            <w:lang w:val="ka-GE"/>
          </w:rPr>
          <w:delText xml:space="preserve">იმ </w:delText>
        </w:r>
      </w:del>
      <w:ins w:id="1353" w:author="Microsoft Office User" w:date="2019-04-04T07:55:00Z">
        <w:r w:rsidR="000D3A19">
          <w:rPr>
            <w:rFonts w:ascii="Sylfaen" w:hAnsi="Sylfaen"/>
            <w:sz w:val="22"/>
            <w:szCs w:val="22"/>
            <w:lang w:val="ka-GE"/>
          </w:rPr>
          <w:t>სახელმწიფო პ</w:t>
        </w:r>
      </w:ins>
      <w:ins w:id="1354" w:author="Microsoft Office User" w:date="2019-04-04T07:56:00Z">
        <w:r w:rsidR="000D3A19">
          <w:rPr>
            <w:rFonts w:ascii="Sylfaen" w:hAnsi="Sylfaen"/>
            <w:sz w:val="22"/>
            <w:szCs w:val="22"/>
            <w:lang w:val="ka-GE"/>
          </w:rPr>
          <w:t xml:space="preserve">როგრამის ფარგლებში სახელმწიფო შესყიდვების მექანიზმებით შეძენილი მედიკამენტებისა. </w:t>
        </w:r>
      </w:ins>
      <w:ins w:id="1355" w:author="Microsoft Office User" w:date="2019-04-04T08:08:00Z">
        <w:r w:rsidR="007C2A13">
          <w:rPr>
            <w:rFonts w:ascii="Sylfaen" w:hAnsi="Sylfaen"/>
            <w:sz w:val="22"/>
            <w:szCs w:val="22"/>
            <w:lang w:val="ka-GE"/>
          </w:rPr>
          <w:t xml:space="preserve">მოსახლეობას </w:t>
        </w:r>
      </w:ins>
      <w:del w:id="1356" w:author="Microsoft Office User" w:date="2019-04-04T07:56:00Z">
        <w:r w:rsidR="00D25F8D" w:rsidRPr="00C110A9" w:rsidDel="000D3A19">
          <w:rPr>
            <w:rFonts w:ascii="Sylfaen" w:hAnsi="Sylfaen"/>
            <w:sz w:val="22"/>
            <w:szCs w:val="22"/>
            <w:lang w:val="ka-GE"/>
          </w:rPr>
          <w:delText xml:space="preserve">ვერტიკალური და დამატებითი  მედიკამენტების მომხმარებელთა პროგრამით გათვალისწინებული წამლებისა,  რომელსაც სოციალური მომსახურების სააგენტო შეიძენს </w:delText>
        </w:r>
      </w:del>
      <w:del w:id="1357" w:author="Microsoft Office User" w:date="2019-04-04T07:55:00Z">
        <w:r w:rsidR="00D25F8D" w:rsidRPr="00C110A9" w:rsidDel="000D3A19">
          <w:rPr>
            <w:rFonts w:ascii="Sylfaen" w:hAnsi="Sylfaen"/>
            <w:sz w:val="22"/>
            <w:szCs w:val="22"/>
            <w:lang w:val="ka-GE"/>
          </w:rPr>
          <w:delText>სატენდერო ბაზარზე.</w:delText>
        </w:r>
      </w:del>
      <w:del w:id="1358" w:author="Microsoft Office User" w:date="2019-04-04T07:56:00Z">
        <w:r w:rsidR="00D25F8D" w:rsidRPr="00C110A9" w:rsidDel="000D3A19">
          <w:rPr>
            <w:rFonts w:ascii="Sylfaen" w:hAnsi="Sylfaen"/>
            <w:sz w:val="22"/>
            <w:szCs w:val="22"/>
            <w:lang w:val="ka-GE"/>
          </w:rPr>
          <w:delText xml:space="preserve"> </w:delText>
        </w:r>
      </w:del>
      <w:r w:rsidR="00D25F8D" w:rsidRPr="00C110A9">
        <w:rPr>
          <w:rFonts w:ascii="Sylfaen" w:hAnsi="Sylfaen"/>
          <w:sz w:val="22"/>
          <w:szCs w:val="22"/>
          <w:lang w:val="ka-GE"/>
        </w:rPr>
        <w:t>მედიკამენტები უფასო</w:t>
      </w:r>
      <w:ins w:id="1359" w:author="Microsoft Office User" w:date="2019-04-04T08:08:00Z">
        <w:r w:rsidR="007C2A13">
          <w:rPr>
            <w:rFonts w:ascii="Sylfaen" w:hAnsi="Sylfaen"/>
            <w:sz w:val="22"/>
            <w:szCs w:val="22"/>
            <w:lang w:val="ka-GE"/>
          </w:rPr>
          <w:t>დ მი</w:t>
        </w:r>
      </w:ins>
      <w:ins w:id="1360" w:author="Microsoft Office User" w:date="2019-04-04T08:10:00Z">
        <w:r w:rsidR="007C2A13">
          <w:rPr>
            <w:rFonts w:ascii="Sylfaen" w:hAnsi="Sylfaen"/>
            <w:sz w:val="22"/>
            <w:szCs w:val="22"/>
            <w:lang w:val="ka-GE"/>
          </w:rPr>
          <w:t>ე</w:t>
        </w:r>
      </w:ins>
      <w:ins w:id="1361" w:author="Microsoft Office User" w:date="2019-04-04T08:08:00Z">
        <w:r w:rsidR="007C2A13">
          <w:rPr>
            <w:rFonts w:ascii="Sylfaen" w:hAnsi="Sylfaen"/>
            <w:sz w:val="22"/>
            <w:szCs w:val="22"/>
            <w:lang w:val="ka-GE"/>
          </w:rPr>
          <w:t>წოდება ზოგიერ</w:t>
        </w:r>
      </w:ins>
      <w:ins w:id="1362" w:author="Microsoft Office User" w:date="2019-04-04T08:09:00Z">
        <w:r w:rsidR="007C2A13">
          <w:rPr>
            <w:rFonts w:ascii="Sylfaen" w:hAnsi="Sylfaen"/>
            <w:sz w:val="22"/>
            <w:szCs w:val="22"/>
            <w:lang w:val="ka-GE"/>
          </w:rPr>
          <w:t>თ</w:t>
        </w:r>
      </w:ins>
      <w:ins w:id="1363" w:author="Microsoft Office User" w:date="2019-04-04T08:08:00Z">
        <w:r w:rsidR="007C2A13">
          <w:rPr>
            <w:rFonts w:ascii="Sylfaen" w:hAnsi="Sylfaen"/>
            <w:sz w:val="22"/>
            <w:szCs w:val="22"/>
            <w:lang w:val="ka-GE"/>
          </w:rPr>
          <w:t>ი ვერტიკალური სახელმწიფო პროგრამის (მაგ. დიაბეტის</w:t>
        </w:r>
      </w:ins>
      <w:ins w:id="1364" w:author="Microsoft Office User" w:date="2019-04-04T08:09:00Z">
        <w:r w:rsidR="007C2A13">
          <w:rPr>
            <w:rFonts w:ascii="Sylfaen" w:hAnsi="Sylfaen"/>
            <w:sz w:val="22"/>
            <w:szCs w:val="22"/>
            <w:lang w:val="ka-GE"/>
          </w:rPr>
          <w:t xml:space="preserve"> მართვა, იშვიათი დაავადებებ და ა.შ) და</w:t>
        </w:r>
      </w:ins>
      <w:del w:id="1365" w:author="Microsoft Office User" w:date="2019-04-04T08:08:00Z">
        <w:r w:rsidR="00D25F8D" w:rsidRPr="00C110A9" w:rsidDel="007C2A13">
          <w:rPr>
            <w:rFonts w:ascii="Sylfaen" w:hAnsi="Sylfaen"/>
            <w:sz w:val="22"/>
            <w:szCs w:val="22"/>
            <w:lang w:val="ka-GE"/>
          </w:rPr>
          <w:delText>ა</w:delText>
        </w:r>
      </w:del>
      <w:r w:rsidR="00D25F8D" w:rsidRPr="00C110A9">
        <w:rPr>
          <w:rFonts w:ascii="Sylfaen" w:hAnsi="Sylfaen"/>
          <w:sz w:val="22"/>
          <w:szCs w:val="22"/>
          <w:lang w:val="ka-GE"/>
        </w:rPr>
        <w:t xml:space="preserve"> საყოველთაო ჯანდაცვის პროგრამის</w:t>
      </w:r>
      <w:ins w:id="1366" w:author="Microsoft Office User" w:date="2019-04-04T08:09:00Z">
        <w:r w:rsidR="007C2A13">
          <w:rPr>
            <w:rFonts w:ascii="Sylfaen" w:hAnsi="Sylfaen"/>
            <w:sz w:val="22"/>
            <w:szCs w:val="22"/>
            <w:lang w:val="ka-GE"/>
          </w:rPr>
          <w:t xml:space="preserve"> ფარგლებში </w:t>
        </w:r>
      </w:ins>
      <w:ins w:id="1367" w:author="Microsoft Office User" w:date="2019-04-04T08:10:00Z">
        <w:r w:rsidR="007C2A13">
          <w:rPr>
            <w:rFonts w:ascii="Sylfaen" w:hAnsi="Sylfaen"/>
            <w:sz w:val="22"/>
            <w:szCs w:val="22"/>
            <w:lang w:val="ka-GE"/>
          </w:rPr>
          <w:t xml:space="preserve">გაწეული </w:t>
        </w:r>
      </w:ins>
      <w:ins w:id="1368" w:author="Microsoft Office User" w:date="2019-04-04T08:09:00Z">
        <w:r w:rsidR="007C2A13">
          <w:rPr>
            <w:rFonts w:ascii="Sylfaen" w:hAnsi="Sylfaen"/>
            <w:sz w:val="22"/>
            <w:szCs w:val="22"/>
            <w:lang w:val="ka-GE"/>
          </w:rPr>
          <w:t xml:space="preserve">სტაციონარული </w:t>
        </w:r>
      </w:ins>
      <w:ins w:id="1369" w:author="Microsoft Office User" w:date="2019-04-04T08:10:00Z">
        <w:r w:rsidR="007C2A13">
          <w:rPr>
            <w:rFonts w:ascii="Sylfaen" w:hAnsi="Sylfaen"/>
            <w:sz w:val="22"/>
            <w:szCs w:val="22"/>
            <w:lang w:val="ka-GE"/>
          </w:rPr>
          <w:t>სამედიცინო მომსახურებისას</w:t>
        </w:r>
      </w:ins>
      <w:del w:id="1370" w:author="Microsoft Office User" w:date="2019-04-04T08:10:00Z">
        <w:r w:rsidR="00D25F8D" w:rsidRPr="00C110A9" w:rsidDel="007C2A13">
          <w:rPr>
            <w:rFonts w:ascii="Sylfaen" w:hAnsi="Sylfaen"/>
            <w:sz w:val="22"/>
            <w:szCs w:val="22"/>
            <w:lang w:val="ka-GE"/>
          </w:rPr>
          <w:delText>ა და ვერტიკალური პროგრამის ბენეფიციარებისა და სტაციონარული გამოყენებისათვის</w:delText>
        </w:r>
      </w:del>
      <w:r w:rsidR="00D25F8D" w:rsidRPr="00C110A9">
        <w:rPr>
          <w:rFonts w:ascii="Sylfaen" w:hAnsi="Sylfaen"/>
          <w:sz w:val="22"/>
          <w:szCs w:val="22"/>
          <w:lang w:val="ka-GE"/>
        </w:rPr>
        <w:t>.</w:t>
      </w:r>
      <w:ins w:id="1371" w:author="Microsoft Office User" w:date="2019-04-04T07:57:00Z">
        <w:r w:rsidR="000D3A19">
          <w:rPr>
            <w:rFonts w:ascii="Sylfaen" w:hAnsi="Sylfaen"/>
            <w:sz w:val="22"/>
            <w:szCs w:val="22"/>
            <w:lang w:val="ka-GE"/>
          </w:rPr>
          <w:t xml:space="preserve"> საყოველ</w:t>
        </w:r>
      </w:ins>
      <w:ins w:id="1372" w:author="Microsoft Office User" w:date="2019-04-04T07:59:00Z">
        <w:r w:rsidR="000D3A19">
          <w:rPr>
            <w:rFonts w:ascii="Sylfaen" w:hAnsi="Sylfaen"/>
            <w:sz w:val="22"/>
            <w:szCs w:val="22"/>
            <w:lang w:val="ka-GE"/>
          </w:rPr>
          <w:t>თ</w:t>
        </w:r>
      </w:ins>
      <w:ins w:id="1373" w:author="Microsoft Office User" w:date="2019-04-04T07:57:00Z">
        <w:r w:rsidR="000D3A19">
          <w:rPr>
            <w:rFonts w:ascii="Sylfaen" w:hAnsi="Sylfaen"/>
            <w:sz w:val="22"/>
            <w:szCs w:val="22"/>
            <w:lang w:val="ka-GE"/>
          </w:rPr>
          <w:t xml:space="preserve">აო ჯანდაცვის პროგრამის ფარგლებში ფინანსდება ფართო სპექტრის </w:t>
        </w:r>
      </w:ins>
      <w:ins w:id="1374" w:author="Microsoft Office User" w:date="2019-04-04T07:59:00Z">
        <w:r w:rsidR="000D3A19">
          <w:rPr>
            <w:rFonts w:ascii="Sylfaen" w:hAnsi="Sylfaen"/>
            <w:sz w:val="22"/>
            <w:szCs w:val="22"/>
            <w:lang w:val="ka-GE"/>
          </w:rPr>
          <w:t xml:space="preserve">80-მდე </w:t>
        </w:r>
      </w:ins>
      <w:ins w:id="1375" w:author="Microsoft Office User" w:date="2019-04-04T07:57:00Z">
        <w:r w:rsidR="000D3A19">
          <w:rPr>
            <w:rFonts w:ascii="Sylfaen" w:hAnsi="Sylfaen"/>
            <w:sz w:val="22"/>
            <w:szCs w:val="22"/>
            <w:lang w:val="ka-GE"/>
          </w:rPr>
          <w:t>ა</w:t>
        </w:r>
      </w:ins>
      <w:ins w:id="1376" w:author="Microsoft Office User" w:date="2019-04-04T07:58:00Z">
        <w:r w:rsidR="000D3A19">
          <w:rPr>
            <w:rFonts w:ascii="Sylfaen" w:hAnsi="Sylfaen"/>
            <w:sz w:val="22"/>
            <w:szCs w:val="22"/>
            <w:lang w:val="ka-GE"/>
          </w:rPr>
          <w:t xml:space="preserve">მბულატორიული </w:t>
        </w:r>
      </w:ins>
      <w:ins w:id="1377" w:author="Microsoft Office User" w:date="2019-04-04T07:57:00Z">
        <w:r w:rsidR="000D3A19">
          <w:rPr>
            <w:rFonts w:ascii="Sylfaen" w:hAnsi="Sylfaen"/>
            <w:sz w:val="22"/>
            <w:szCs w:val="22"/>
            <w:lang w:val="ka-GE"/>
          </w:rPr>
          <w:t xml:space="preserve">მედიამენტი </w:t>
        </w:r>
      </w:ins>
      <w:ins w:id="1378" w:author="Microsoft Office User" w:date="2019-04-04T08:07:00Z">
        <w:r w:rsidR="000D3A19">
          <w:rPr>
            <w:rFonts w:ascii="Sylfaen" w:hAnsi="Sylfaen"/>
            <w:sz w:val="22"/>
            <w:szCs w:val="22"/>
            <w:lang w:val="ka-GE"/>
          </w:rPr>
          <w:t xml:space="preserve">მოსარგებლეთა </w:t>
        </w:r>
      </w:ins>
      <w:del w:id="1379" w:author="Microsoft Office User" w:date="2019-04-04T07:58:00Z">
        <w:r w:rsidR="009416F3" w:rsidRPr="00C110A9" w:rsidDel="000D3A19">
          <w:rPr>
            <w:rFonts w:ascii="Sylfaen" w:hAnsi="Sylfaen"/>
            <w:sz w:val="22"/>
            <w:szCs w:val="22"/>
            <w:lang w:val="ka-GE"/>
          </w:rPr>
          <w:delText xml:space="preserve">UHC პროგრამას აქვს ძალიან შეზღუდული დაფინანსება ამბულატორიული მკურნალობისათვის საჭირომედიკამენტებზე, მხოლოდ </w:delText>
        </w:r>
      </w:del>
      <w:r w:rsidR="009416F3" w:rsidRPr="00C110A9">
        <w:rPr>
          <w:rFonts w:ascii="Sylfaen" w:hAnsi="Sylfaen"/>
          <w:sz w:val="22"/>
          <w:szCs w:val="22"/>
          <w:lang w:val="ka-GE"/>
        </w:rPr>
        <w:t>გარკვეული ჯგუფ</w:t>
      </w:r>
      <w:ins w:id="1380" w:author="Microsoft Office User" w:date="2019-04-04T08:07:00Z">
        <w:r w:rsidR="007C2A13">
          <w:rPr>
            <w:rFonts w:ascii="Sylfaen" w:hAnsi="Sylfaen"/>
            <w:sz w:val="22"/>
            <w:szCs w:val="22"/>
            <w:lang w:val="ka-GE"/>
          </w:rPr>
          <w:t>ები</w:t>
        </w:r>
      </w:ins>
      <w:del w:id="1381" w:author="Microsoft Office User" w:date="2019-04-04T08:07:00Z">
        <w:r w:rsidR="009416F3" w:rsidRPr="00C110A9" w:rsidDel="000D3A19">
          <w:rPr>
            <w:rFonts w:ascii="Sylfaen" w:hAnsi="Sylfaen"/>
            <w:sz w:val="22"/>
            <w:szCs w:val="22"/>
            <w:lang w:val="ka-GE"/>
          </w:rPr>
          <w:delText>ის ბენეფიციარები</w:delText>
        </w:r>
      </w:del>
      <w:ins w:id="1382" w:author="Microsoft Office User" w:date="2019-04-04T07:58:00Z">
        <w:r w:rsidR="000D3A19">
          <w:rPr>
            <w:rFonts w:ascii="Sylfaen" w:hAnsi="Sylfaen"/>
            <w:sz w:val="22"/>
            <w:szCs w:val="22"/>
            <w:lang w:val="ka-GE"/>
          </w:rPr>
          <w:t>სთვის</w:t>
        </w:r>
      </w:ins>
      <w:r w:rsidR="009416F3" w:rsidRPr="00C110A9">
        <w:rPr>
          <w:rFonts w:ascii="Sylfaen" w:hAnsi="Sylfaen"/>
          <w:sz w:val="22"/>
          <w:szCs w:val="22"/>
          <w:lang w:val="ka-GE"/>
        </w:rPr>
        <w:t xml:space="preserve"> (</w:t>
      </w:r>
      <w:ins w:id="1383" w:author="Microsoft Office User" w:date="2019-04-04T07:58:00Z">
        <w:r w:rsidR="000D3A19">
          <w:rPr>
            <w:rFonts w:ascii="Sylfaen" w:hAnsi="Sylfaen"/>
            <w:sz w:val="22"/>
            <w:szCs w:val="22"/>
            <w:lang w:val="ka-GE"/>
          </w:rPr>
          <w:t xml:space="preserve">სოციალურად </w:t>
        </w:r>
      </w:ins>
      <w:ins w:id="1384" w:author="Microsoft Office User" w:date="2019-04-04T07:59:00Z">
        <w:r w:rsidR="000D3A19">
          <w:rPr>
            <w:rFonts w:ascii="Sylfaen" w:hAnsi="Sylfaen"/>
            <w:sz w:val="22"/>
            <w:szCs w:val="22"/>
            <w:lang w:val="ka-GE"/>
          </w:rPr>
          <w:t>დაუცველი</w:t>
        </w:r>
      </w:ins>
      <w:ins w:id="1385" w:author="Microsoft Office User" w:date="2019-04-04T07:58:00Z">
        <w:r w:rsidR="000D3A19">
          <w:rPr>
            <w:rFonts w:ascii="Sylfaen" w:hAnsi="Sylfaen"/>
            <w:sz w:val="22"/>
            <w:szCs w:val="22"/>
            <w:lang w:val="ka-GE"/>
          </w:rPr>
          <w:t xml:space="preserve"> მოსახლეობა, </w:t>
        </w:r>
      </w:ins>
      <w:r w:rsidR="009416F3" w:rsidRPr="00C110A9">
        <w:rPr>
          <w:rFonts w:ascii="Sylfaen" w:hAnsi="Sylfaen"/>
          <w:sz w:val="22"/>
          <w:szCs w:val="22"/>
          <w:lang w:val="ka-GE"/>
        </w:rPr>
        <w:t xml:space="preserve">ვეტერანები, </w:t>
      </w:r>
      <w:del w:id="1386" w:author="Microsoft Office User" w:date="2019-04-04T07:59:00Z">
        <w:r w:rsidR="009416F3" w:rsidRPr="00C110A9" w:rsidDel="000D3A19">
          <w:rPr>
            <w:rFonts w:ascii="Sylfaen" w:hAnsi="Sylfaen"/>
            <w:sz w:val="22"/>
            <w:szCs w:val="22"/>
            <w:lang w:val="ka-GE"/>
          </w:rPr>
          <w:delText>ღარიბები,</w:delText>
        </w:r>
      </w:del>
      <w:ins w:id="1387" w:author="Microsoft Office User" w:date="2019-04-04T07:59:00Z">
        <w:r w:rsidR="000D3A19">
          <w:rPr>
            <w:rFonts w:ascii="Sylfaen" w:hAnsi="Sylfaen"/>
            <w:sz w:val="22"/>
            <w:szCs w:val="22"/>
            <w:lang w:val="ka-GE"/>
          </w:rPr>
          <w:t>საპენსიო ასაკის მოსახლეობა</w:t>
        </w:r>
      </w:ins>
      <w:del w:id="1388" w:author="Microsoft Office User" w:date="2019-04-04T07:59:00Z">
        <w:r w:rsidR="009416F3" w:rsidRPr="00C110A9" w:rsidDel="000D3A19">
          <w:rPr>
            <w:rFonts w:ascii="Sylfaen" w:hAnsi="Sylfaen"/>
            <w:sz w:val="22"/>
            <w:szCs w:val="22"/>
            <w:lang w:val="ka-GE"/>
          </w:rPr>
          <w:delText xml:space="preserve"> პენსიონრები</w:delText>
        </w:r>
      </w:del>
      <w:r w:rsidR="009416F3" w:rsidRPr="00C110A9">
        <w:rPr>
          <w:rFonts w:ascii="Sylfaen" w:hAnsi="Sylfaen"/>
          <w:sz w:val="22"/>
          <w:szCs w:val="22"/>
          <w:lang w:val="ka-GE"/>
        </w:rPr>
        <w:t xml:space="preserve">) </w:t>
      </w:r>
      <w:del w:id="1389" w:author="Microsoft Office User" w:date="2019-04-04T08:07:00Z">
        <w:r w:rsidR="009416F3" w:rsidRPr="00C110A9" w:rsidDel="007C2A13">
          <w:rPr>
            <w:rFonts w:ascii="Sylfaen" w:hAnsi="Sylfaen"/>
            <w:sz w:val="22"/>
            <w:szCs w:val="22"/>
            <w:lang w:val="ka-GE"/>
          </w:rPr>
          <w:delText xml:space="preserve">სარგებლობენ აუცილებელ მედიკამენტებზე </w:delText>
        </w:r>
      </w:del>
      <w:r w:rsidR="009416F3" w:rsidRPr="00C110A9">
        <w:rPr>
          <w:rFonts w:ascii="Sylfaen" w:hAnsi="Sylfaen"/>
          <w:sz w:val="22"/>
          <w:szCs w:val="22"/>
          <w:lang w:val="ka-GE"/>
        </w:rPr>
        <w:t xml:space="preserve">50%-იანი </w:t>
      </w:r>
      <w:del w:id="1390" w:author="Microsoft Office User" w:date="2019-04-04T08:08:00Z">
        <w:r w:rsidR="009416F3" w:rsidRPr="00C110A9" w:rsidDel="007C2A13">
          <w:rPr>
            <w:rFonts w:ascii="Sylfaen" w:hAnsi="Sylfaen"/>
            <w:sz w:val="22"/>
            <w:szCs w:val="22"/>
            <w:lang w:val="ka-GE"/>
          </w:rPr>
          <w:delText>ფასდაკლებით</w:delText>
        </w:r>
      </w:del>
      <w:ins w:id="1391" w:author="Microsoft Office User" w:date="2019-04-04T08:08:00Z">
        <w:r w:rsidR="007C2A13">
          <w:rPr>
            <w:rFonts w:ascii="Sylfaen" w:hAnsi="Sylfaen"/>
            <w:sz w:val="22"/>
            <w:szCs w:val="22"/>
            <w:lang w:val="ka-GE"/>
          </w:rPr>
          <w:t xml:space="preserve">თანაგადახდით წლიური </w:t>
        </w:r>
      </w:ins>
      <w:r w:rsidR="009416F3" w:rsidRPr="00C110A9">
        <w:rPr>
          <w:rFonts w:ascii="Sylfaen" w:hAnsi="Sylfaen"/>
          <w:sz w:val="22"/>
          <w:szCs w:val="22"/>
          <w:lang w:val="ka-GE"/>
        </w:rPr>
        <w:t xml:space="preserve">50-200 ლარის </w:t>
      </w:r>
      <w:ins w:id="1392" w:author="Microsoft Office User" w:date="2019-04-04T08:08:00Z">
        <w:r w:rsidR="007C2A13">
          <w:rPr>
            <w:rFonts w:ascii="Sylfaen" w:hAnsi="Sylfaen"/>
            <w:sz w:val="22"/>
            <w:szCs w:val="22"/>
            <w:lang w:val="ka-GE"/>
          </w:rPr>
          <w:t xml:space="preserve">ლიმიტის </w:t>
        </w:r>
      </w:ins>
      <w:r w:rsidR="009416F3" w:rsidRPr="00C110A9">
        <w:rPr>
          <w:rFonts w:ascii="Sylfaen" w:hAnsi="Sylfaen"/>
          <w:sz w:val="22"/>
          <w:szCs w:val="22"/>
          <w:lang w:val="ka-GE"/>
        </w:rPr>
        <w:t>ოდენობით</w:t>
      </w:r>
      <w:del w:id="1393" w:author="Microsoft Office User" w:date="2019-04-04T08:08:00Z">
        <w:r w:rsidR="009416F3" w:rsidRPr="00C110A9" w:rsidDel="007C2A13">
          <w:rPr>
            <w:rFonts w:ascii="Sylfaen" w:hAnsi="Sylfaen"/>
            <w:sz w:val="22"/>
            <w:szCs w:val="22"/>
            <w:lang w:val="ka-GE"/>
          </w:rPr>
          <w:delText xml:space="preserve"> წლიური ლიმიტით</w:delText>
        </w:r>
      </w:del>
      <w:r w:rsidR="009416F3" w:rsidRPr="00C110A9">
        <w:rPr>
          <w:rFonts w:ascii="Sylfaen" w:hAnsi="Sylfaen"/>
          <w:sz w:val="22"/>
          <w:szCs w:val="22"/>
          <w:lang w:val="ka-GE"/>
        </w:rPr>
        <w:t xml:space="preserve">. </w:t>
      </w:r>
      <w:ins w:id="1394" w:author="Microsoft Office User" w:date="2019-04-04T08:17:00Z">
        <w:r w:rsidR="007C2A13" w:rsidRPr="008F5824">
          <w:rPr>
            <w:rFonts w:ascii="Sylfaen" w:hAnsi="Sylfaen"/>
            <w:sz w:val="22"/>
            <w:szCs w:val="22"/>
            <w:lang w:val="ka-GE"/>
          </w:rPr>
          <w:t xml:space="preserve">მედიკამენტებზე მოსახლეობის ჯიბიდან გადახდების შემცირებისათვის, 2017 წლის 1 ივლისიდან სოციალურად დაუცველ, საპესნიო ასაკის და შეზღუდული შესაძლებლობების ქრონიკული დაავადებების მქონე პირთათვის ამოქმედდა ქრონიკული დაავადებების სამკურნალო მედიკამენტებით უზრუნველყოფის სახელმწიფო პროგრამა. პროგრამის ფარგლებში გათვალისწინებულია გულ-სისხლძარღვთა ქრონიკული დაავადებების,  ფილტვის ქრონიკული დაავადებების, დიაბეტის (ტიპი 2) და ფარისებრი ჯირკვლის დაავადებათა, პარკინსონისა და ეპილეფსიის სამკურნალო მედიკამენტებით პაციენტთა უზრუნველყოფა. </w:t>
        </w:r>
      </w:ins>
      <w:ins w:id="1395" w:author="Microsoft Office User" w:date="2019-04-04T08:18:00Z">
        <w:r w:rsidR="00047406">
          <w:rPr>
            <w:rFonts w:ascii="Sylfaen" w:hAnsi="Sylfaen"/>
            <w:sz w:val="22"/>
            <w:szCs w:val="22"/>
            <w:lang w:val="ka-GE"/>
          </w:rPr>
          <w:t>დაგეგმილია როგორც მედიაკმენტების ჩამონათვალის, ისე ბენეფიციართა ჯგუფების გაფართოება</w:t>
        </w:r>
      </w:ins>
      <w:ins w:id="1396" w:author="Microsoft Office User" w:date="2019-04-04T08:19:00Z">
        <w:r w:rsidR="00047406">
          <w:rPr>
            <w:rFonts w:ascii="Sylfaen" w:hAnsi="Sylfaen"/>
            <w:sz w:val="22"/>
            <w:szCs w:val="22"/>
            <w:lang w:val="ka-GE"/>
          </w:rPr>
          <w:t>.</w:t>
        </w:r>
      </w:ins>
      <w:del w:id="1397" w:author="Microsoft Office User" w:date="2019-04-04T08:17:00Z">
        <w:r w:rsidR="009416F3" w:rsidRPr="00C110A9" w:rsidDel="007C2A13">
          <w:rPr>
            <w:rFonts w:ascii="Sylfaen" w:hAnsi="Sylfaen"/>
            <w:sz w:val="22"/>
            <w:szCs w:val="22"/>
            <w:lang w:val="ka-GE"/>
          </w:rPr>
          <w:delText xml:space="preserve">2017 </w:delText>
        </w:r>
      </w:del>
      <w:del w:id="1398" w:author="Microsoft Office User" w:date="2019-04-04T08:11:00Z">
        <w:r w:rsidR="009416F3" w:rsidRPr="00C110A9" w:rsidDel="007C2A13">
          <w:rPr>
            <w:rFonts w:ascii="Sylfaen" w:hAnsi="Sylfaen"/>
            <w:sz w:val="22"/>
            <w:szCs w:val="22"/>
            <w:lang w:val="ka-GE"/>
          </w:rPr>
          <w:delText xml:space="preserve">წელს </w:delText>
        </w:r>
      </w:del>
      <w:del w:id="1399" w:author="Microsoft Office User" w:date="2019-04-04T08:17:00Z">
        <w:r w:rsidR="009416F3" w:rsidRPr="00C110A9" w:rsidDel="007C2A13">
          <w:rPr>
            <w:rFonts w:ascii="Sylfaen" w:hAnsi="Sylfaen"/>
            <w:sz w:val="22"/>
            <w:szCs w:val="22"/>
            <w:lang w:val="ka-GE"/>
          </w:rPr>
          <w:delText>სამხელმწიფომ წამოიწყო ქრონიკული დაავადებების</w:delText>
        </w:r>
        <w:r w:rsidR="004D6D27" w:rsidRPr="00C110A9" w:rsidDel="007C2A13">
          <w:rPr>
            <w:rFonts w:ascii="Sylfaen" w:hAnsi="Sylfaen"/>
            <w:sz w:val="22"/>
            <w:szCs w:val="22"/>
            <w:lang w:val="ka-GE"/>
          </w:rPr>
          <w:delText>(ქრონიკული კარდიოვასკულური დაავადებები, ქრონიკული ობსტრუქციული ფილტვის დაავადება, დიაბეტის ტიპი 2 და ფარისებრიჯირკვლის არსებობის შემთხვევებში)</w:delText>
        </w:r>
        <w:r w:rsidR="009416F3" w:rsidRPr="00C110A9" w:rsidDel="007C2A13">
          <w:rPr>
            <w:rFonts w:ascii="Sylfaen" w:hAnsi="Sylfaen"/>
            <w:sz w:val="22"/>
            <w:szCs w:val="22"/>
            <w:lang w:val="ka-GE"/>
          </w:rPr>
          <w:delText xml:space="preserve">მედიკამენტებით უზრუნველყოფის პროგრამა, </w:delText>
        </w:r>
        <w:r w:rsidR="004D6D27" w:rsidRPr="00C110A9" w:rsidDel="007C2A13">
          <w:rPr>
            <w:rFonts w:ascii="Sylfaen" w:hAnsi="Sylfaen"/>
            <w:sz w:val="22"/>
            <w:szCs w:val="22"/>
            <w:lang w:val="ka-GE"/>
          </w:rPr>
          <w:delText xml:space="preserve">სოციალურად დაუცველი მოსახლეობისათვის, რათა შეემცირებინათ მათთვის მედიკამენტებზე საკუთარი ჯიბიდან გადახდა. </w:delText>
        </w:r>
      </w:del>
      <w:del w:id="1400" w:author="Microsoft Office User" w:date="2019-04-04T08:18:00Z">
        <w:r w:rsidR="004D6D27" w:rsidRPr="00C110A9" w:rsidDel="00047406">
          <w:rPr>
            <w:rFonts w:ascii="Sylfaen" w:hAnsi="Sylfaen"/>
            <w:sz w:val="22"/>
            <w:szCs w:val="22"/>
            <w:lang w:val="ka-GE"/>
          </w:rPr>
          <w:delText>ეს გეგმა მიზნად ისახავს გაზარდოს მსგავსი მედიკამენტებისა და მოსარგებლე ბენეფიციართა ჯგუფები და 2018 წლისთვის გაამარტივოს მისი ადმინისტრირება.</w:delText>
        </w:r>
      </w:del>
    </w:p>
    <w:p w:rsidR="00BB6B93" w:rsidRPr="00C110A9" w:rsidDel="00047406" w:rsidRDefault="00BB6B93" w:rsidP="00F568D7">
      <w:pPr>
        <w:jc w:val="both"/>
        <w:rPr>
          <w:del w:id="1401" w:author="Microsoft Office User" w:date="2019-04-04T08:18:00Z"/>
          <w:rFonts w:ascii="Sylfaen" w:hAnsi="Sylfaen"/>
          <w:sz w:val="22"/>
          <w:szCs w:val="22"/>
          <w:lang w:val="ka-GE"/>
        </w:rPr>
      </w:pPr>
    </w:p>
    <w:p w:rsidR="00F568D7" w:rsidRPr="00C110A9" w:rsidDel="00047406" w:rsidRDefault="00F568D7" w:rsidP="00F568D7">
      <w:pPr>
        <w:jc w:val="both"/>
        <w:rPr>
          <w:del w:id="1402" w:author="Microsoft Office User" w:date="2019-04-04T08:18:00Z"/>
          <w:rFonts w:ascii="Sylfaen" w:hAnsi="Sylfaen"/>
          <w:b/>
          <w:sz w:val="22"/>
          <w:szCs w:val="22"/>
          <w:lang w:val="ka-GE"/>
        </w:rPr>
      </w:pPr>
    </w:p>
    <w:p w:rsidR="00460145" w:rsidRDefault="00A31582" w:rsidP="00F568D7">
      <w:pPr>
        <w:jc w:val="both"/>
        <w:rPr>
          <w:ins w:id="1403" w:author="Microsoft Office User" w:date="2019-04-04T08:19:00Z"/>
          <w:rFonts w:ascii="Sylfaen" w:hAnsi="Sylfaen"/>
          <w:sz w:val="22"/>
          <w:szCs w:val="22"/>
          <w:lang w:val="ka-GE"/>
        </w:rPr>
      </w:pPr>
      <w:del w:id="1404" w:author="Microsoft Office User" w:date="2019-04-04T07:53:00Z">
        <w:r w:rsidRPr="00C110A9" w:rsidDel="00BB6B93">
          <w:rPr>
            <w:rFonts w:ascii="Sylfaen" w:hAnsi="Sylfaen"/>
            <w:b/>
            <w:sz w:val="22"/>
            <w:szCs w:val="22"/>
            <w:lang w:val="ka-GE"/>
          </w:rPr>
          <w:delText xml:space="preserve">ზრუნვის </w:delText>
        </w:r>
      </w:del>
      <w:ins w:id="1405" w:author="Microsoft Office User" w:date="2019-04-04T07:53:00Z">
        <w:r w:rsidR="00BB6B93">
          <w:rPr>
            <w:rFonts w:ascii="Sylfaen" w:hAnsi="Sylfaen"/>
            <w:b/>
            <w:sz w:val="22"/>
            <w:szCs w:val="22"/>
            <w:lang w:val="ka-GE"/>
          </w:rPr>
          <w:t>სამედიცინო მომსახურების</w:t>
        </w:r>
        <w:r w:rsidR="00BB6B93" w:rsidRPr="00C110A9">
          <w:rPr>
            <w:rFonts w:ascii="Sylfaen" w:hAnsi="Sylfaen"/>
            <w:b/>
            <w:sz w:val="22"/>
            <w:szCs w:val="22"/>
            <w:lang w:val="ka-GE"/>
          </w:rPr>
          <w:t xml:space="preserve"> </w:t>
        </w:r>
      </w:ins>
      <w:r w:rsidRPr="00C110A9">
        <w:rPr>
          <w:rFonts w:ascii="Sylfaen" w:hAnsi="Sylfaen"/>
          <w:b/>
          <w:sz w:val="22"/>
          <w:szCs w:val="22"/>
          <w:lang w:val="ka-GE"/>
        </w:rPr>
        <w:t>ხარისხი.</w:t>
      </w:r>
      <w:r w:rsidRPr="00C110A9">
        <w:rPr>
          <w:rFonts w:ascii="Sylfaen" w:hAnsi="Sylfaen"/>
          <w:sz w:val="22"/>
          <w:szCs w:val="22"/>
          <w:lang w:val="ka-GE"/>
        </w:rPr>
        <w:t xml:space="preserve"> </w:t>
      </w:r>
      <w:r w:rsidR="004D6D27" w:rsidRPr="00C110A9">
        <w:rPr>
          <w:rFonts w:ascii="Sylfaen" w:hAnsi="Sylfaen"/>
          <w:sz w:val="22"/>
          <w:szCs w:val="22"/>
          <w:lang w:val="ka-GE"/>
        </w:rPr>
        <w:t xml:space="preserve">საბაზრო ლიბერალიზაციის გამო, ადვილია წამოიწყო ჯანდაცვის მომსახურეობის სერვისი, ისე რომ </w:t>
      </w:r>
      <w:r w:rsidR="00460145" w:rsidRPr="00C110A9">
        <w:rPr>
          <w:rFonts w:ascii="Sylfaen" w:hAnsi="Sylfaen"/>
          <w:sz w:val="22"/>
          <w:szCs w:val="22"/>
          <w:lang w:val="ka-GE"/>
        </w:rPr>
        <w:t>ამ</w:t>
      </w:r>
      <w:r w:rsidR="004D6D27" w:rsidRPr="00C110A9">
        <w:rPr>
          <w:rFonts w:ascii="Sylfaen" w:hAnsi="Sylfaen"/>
          <w:sz w:val="22"/>
          <w:szCs w:val="22"/>
          <w:lang w:val="ka-GE"/>
        </w:rPr>
        <w:t xml:space="preserve"> სერვისი</w:t>
      </w:r>
      <w:r w:rsidR="00460145" w:rsidRPr="00C110A9">
        <w:rPr>
          <w:rFonts w:ascii="Sylfaen" w:hAnsi="Sylfaen"/>
          <w:sz w:val="22"/>
          <w:szCs w:val="22"/>
          <w:lang w:val="ka-GE"/>
        </w:rPr>
        <w:t>ს ხარისის</w:t>
      </w:r>
      <w:ins w:id="1406" w:author="Microsoft Office User" w:date="2019-04-04T08:19:00Z">
        <w:r w:rsidR="000F3EE1">
          <w:rPr>
            <w:rFonts w:ascii="Sylfaen" w:hAnsi="Sylfaen"/>
            <w:sz w:val="22"/>
            <w:szCs w:val="22"/>
            <w:lang w:val="ka-GE"/>
          </w:rPr>
          <w:t xml:space="preserve"> </w:t>
        </w:r>
      </w:ins>
      <w:r w:rsidR="00460145" w:rsidRPr="00C110A9">
        <w:rPr>
          <w:rFonts w:ascii="Sylfaen" w:hAnsi="Sylfaen"/>
          <w:sz w:val="22"/>
          <w:szCs w:val="22"/>
          <w:lang w:val="ka-GE"/>
        </w:rPr>
        <w:t xml:space="preserve">ტანდარტებს არ შეესაბამებოდეს. ვერტიკალურ პროგრამაში ჩასართავად პროვაიდერი უნდა ფლობდეს შესაბამისი სამედიცინო საქმიანობის ნებართვას, რომელიც უნდა წარადგინოს სამედიცინო საქმიანობის სახელმწიფო რეგულირების სააგენტოში (SRAMA). ჯერ კიდევ საავადმყოფოების უმეტესობა რეგიონებში ფუნქციონირებს ისე, რომ აქვს 30-25 საწოლზე ნაკლები. სამედიცინო საქმიანობის სახელმწიფო რეგულირების სააგენტოში პასუხისმგებელია შეამოწმოს ბოლო 5 წლის განმავლობაში არსებული ქეისები სახელმწიფო პროგრამების მოთხოვნათა შესაბამოსობით, მათ შორის , სადც საჭიროა მოახდინოს სტანდარტების/პროტოკოლოს შესაბამოსობის შედარება საყოველთაო </w:t>
      </w:r>
      <w:r w:rsidR="0006112C" w:rsidRPr="00C110A9">
        <w:rPr>
          <w:rFonts w:ascii="Sylfaen" w:hAnsi="Sylfaen"/>
          <w:sz w:val="22"/>
          <w:szCs w:val="22"/>
          <w:lang w:val="ka-GE"/>
        </w:rPr>
        <w:t>ჯ</w:t>
      </w:r>
      <w:r w:rsidR="00460145" w:rsidRPr="00C110A9">
        <w:rPr>
          <w:rFonts w:ascii="Sylfaen" w:hAnsi="Sylfaen"/>
          <w:sz w:val="22"/>
          <w:szCs w:val="22"/>
          <w:lang w:val="ka-GE"/>
        </w:rPr>
        <w:t xml:space="preserve">ანდაცვისა და ვერტიკალური პროგრამების ფარგლებში. </w:t>
      </w:r>
      <w:r w:rsidR="0006112C" w:rsidRPr="00C110A9">
        <w:rPr>
          <w:rFonts w:ascii="Sylfaen" w:hAnsi="Sylfaen"/>
          <w:sz w:val="22"/>
          <w:szCs w:val="22"/>
          <w:lang w:val="ka-GE"/>
        </w:rPr>
        <w:t>თუმცა არ არსებობს საკმარისი ინდიკატორები და ხარისხის კონტროლის სხვა ინსტრუმენტები, რომ მოხდეს ხარისხიანი სერვისის მონიტორინგი. ასევე, არ არსებობს წამახალისებელი მექანიზმები მაღალი ხარისხის დაკმაყოფილების შემთხვევაში. პროვაიდერმა მოთხოვნა უნდა წარადგინოს მომდევნო თვის 15 რიცხვამდე და ანგარიშის დოცუმენტაციის შემოწმების</w:t>
      </w:r>
      <w:r w:rsidR="00266064" w:rsidRPr="00C110A9">
        <w:rPr>
          <w:rFonts w:ascii="Sylfaen" w:hAnsi="Sylfaen"/>
          <w:sz w:val="22"/>
          <w:szCs w:val="22"/>
          <w:lang w:val="ka-GE"/>
        </w:rPr>
        <w:t xml:space="preserve"> შემდეგ 3 თვის ვადაში სოციალური მომსახურების სააგენტო მოახდენს ხარჯების ანაზღაურებას. სოციალური მომსახურების სააგენტოა აქვს უფლება გააკონტროლოს წარმოდგენილი მოთხოვნის სამარტლიანობა და საჭიროების შემთხვევაში დააწესოს ჯარიმები. მაგ: 2017 წელს ჯარიმების ოდენობამ მიაღწია 4 მილიონ ლარს. ასევე, არსებობს კარგი ინიციატივები. მაგ: 2017 წელს </w:t>
      </w:r>
      <w:r w:rsidR="00BA4C94" w:rsidRPr="00C110A9">
        <w:rPr>
          <w:rFonts w:ascii="Sylfaen" w:hAnsi="Sylfaen"/>
          <w:sz w:val="22"/>
          <w:szCs w:val="22"/>
          <w:lang w:val="ka-GE"/>
        </w:rPr>
        <w:t>მონიტორინგის 2 ეტაპი წამოიწყო, რათა შეეფასებინა ინფექციის კონტროლის სისტემის ფუნქციონირება სტაციონარულ სამედიცინო დაწესებულებებში. ასევე სოციალური მომსახურების სააგენტომ შექმნა სისტემა სადაც ბენეფიციარებს შეუძლიათ საჩივრის დაფიქსირება და საშუალოდ ყოველდღიურად შემოდის 5-6 საჩივარი.</w:t>
      </w:r>
    </w:p>
    <w:p w:rsidR="000F3EE1" w:rsidRDefault="000F3EE1" w:rsidP="00F568D7">
      <w:pPr>
        <w:jc w:val="both"/>
        <w:rPr>
          <w:ins w:id="1407" w:author="Microsoft Office User" w:date="2019-04-04T08:19:00Z"/>
          <w:rFonts w:ascii="Sylfaen" w:hAnsi="Sylfaen"/>
          <w:sz w:val="22"/>
          <w:szCs w:val="22"/>
          <w:lang w:val="ka-GE"/>
        </w:rPr>
      </w:pPr>
    </w:p>
    <w:p w:rsidR="000F3EE1" w:rsidRPr="00C110A9" w:rsidRDefault="000F3EE1" w:rsidP="00F568D7">
      <w:pPr>
        <w:jc w:val="both"/>
        <w:rPr>
          <w:rFonts w:ascii="Sylfaen" w:hAnsi="Sylfaen"/>
          <w:sz w:val="22"/>
          <w:szCs w:val="22"/>
          <w:lang w:val="ka-GE"/>
        </w:rPr>
      </w:pPr>
      <w:ins w:id="1408" w:author="Microsoft Office User" w:date="2019-04-04T08:20:00Z">
        <w:r w:rsidRPr="003444A3">
          <w:rPr>
            <w:b/>
            <w:i/>
            <w:sz w:val="22"/>
            <w:szCs w:val="22"/>
            <w:lang w:val="en-GB"/>
          </w:rPr>
          <w:t>Quality of care.</w:t>
        </w:r>
        <w:r w:rsidRPr="003444A3">
          <w:rPr>
            <w:i/>
            <w:sz w:val="22"/>
            <w:szCs w:val="22"/>
            <w:lang w:val="en-GB"/>
          </w:rPr>
          <w:t xml:space="preserve"> </w:t>
        </w:r>
        <w:r w:rsidRPr="00F24B38">
          <w:rPr>
            <w:sz w:val="22"/>
            <w:szCs w:val="22"/>
            <w:lang w:val="en-GB"/>
          </w:rPr>
          <w:t>Because of market liberalization,</w:t>
        </w:r>
        <w:r>
          <w:rPr>
            <w:sz w:val="22"/>
            <w:szCs w:val="22"/>
            <w:lang w:val="en-GB"/>
          </w:rPr>
          <w:t xml:space="preserve"> it is easy to start health care provision</w:t>
        </w:r>
        <w:r w:rsidRPr="00F24B38">
          <w:rPr>
            <w:sz w:val="22"/>
            <w:szCs w:val="22"/>
            <w:lang w:val="en-GB"/>
          </w:rPr>
          <w:t xml:space="preserve"> without </w:t>
        </w:r>
        <w:r>
          <w:rPr>
            <w:sz w:val="22"/>
            <w:szCs w:val="22"/>
            <w:lang w:val="en-GB"/>
          </w:rPr>
          <w:t xml:space="preserve">basic </w:t>
        </w:r>
        <w:r w:rsidRPr="00F24B38">
          <w:rPr>
            <w:sz w:val="22"/>
            <w:szCs w:val="22"/>
            <w:lang w:val="en-GB"/>
          </w:rPr>
          <w:t>quality standards to be met. For the participation in the vertical programs, provider must have the appropriate medical activity permission to submit to the State Regulation Agency of Medical Activities (S</w:t>
        </w:r>
        <w:r>
          <w:rPr>
            <w:sz w:val="22"/>
            <w:szCs w:val="22"/>
            <w:lang w:val="en-GB"/>
          </w:rPr>
          <w:t>RA</w:t>
        </w:r>
        <w:r w:rsidRPr="00F24B38">
          <w:rPr>
            <w:sz w:val="22"/>
            <w:szCs w:val="22"/>
            <w:lang w:val="en-GB"/>
          </w:rPr>
          <w:t xml:space="preserve">MA). Still, most </w:t>
        </w:r>
        <w:r w:rsidRPr="006C1CD2">
          <w:rPr>
            <w:sz w:val="22"/>
            <w:szCs w:val="22"/>
            <w:lang w:val="en-GB"/>
          </w:rPr>
          <w:t>general</w:t>
        </w:r>
        <w:r w:rsidRPr="00F24B38">
          <w:rPr>
            <w:sz w:val="22"/>
            <w:szCs w:val="22"/>
            <w:lang w:val="en-GB"/>
          </w:rPr>
          <w:t xml:space="preserve"> hospitals operate with fewer than 30-25 beds in the regions with low bed occupancy rate. The S</w:t>
        </w:r>
        <w:r>
          <w:rPr>
            <w:sz w:val="22"/>
            <w:szCs w:val="22"/>
            <w:lang w:val="en-GB"/>
          </w:rPr>
          <w:t>RA</w:t>
        </w:r>
        <w:r w:rsidRPr="00F24B38">
          <w:rPr>
            <w:sz w:val="22"/>
            <w:szCs w:val="22"/>
            <w:lang w:val="en-GB"/>
          </w:rPr>
          <w:t xml:space="preserve">MA is responsible to </w:t>
        </w:r>
        <w:r w:rsidRPr="006C1CD2">
          <w:rPr>
            <w:sz w:val="22"/>
            <w:szCs w:val="22"/>
            <w:lang w:val="en-GB"/>
          </w:rPr>
          <w:t>check</w:t>
        </w:r>
        <w:r w:rsidRPr="00F24B38">
          <w:rPr>
            <w:sz w:val="22"/>
            <w:szCs w:val="22"/>
            <w:lang w:val="en-GB"/>
          </w:rPr>
          <w:t xml:space="preserve"> the cases of the last 5 years </w:t>
        </w:r>
        <w:r w:rsidRPr="006C1CD2">
          <w:rPr>
            <w:sz w:val="22"/>
            <w:szCs w:val="22"/>
            <w:lang w:val="en-GB"/>
          </w:rPr>
          <w:t xml:space="preserve">according requirements of state program, among them, where is needed, </w:t>
        </w:r>
        <w:r w:rsidRPr="00F24B38">
          <w:rPr>
            <w:sz w:val="22"/>
            <w:szCs w:val="22"/>
            <w:lang w:val="en-GB"/>
          </w:rPr>
          <w:t>to compare the standards/protocols of treatment</w:t>
        </w:r>
        <w:r w:rsidRPr="006C1CD2">
          <w:rPr>
            <w:sz w:val="22"/>
            <w:szCs w:val="22"/>
            <w:lang w:val="en-GB"/>
          </w:rPr>
          <w:t xml:space="preserve"> under UHC and other vertical programs.</w:t>
        </w:r>
        <w:r w:rsidRPr="00F24B38">
          <w:rPr>
            <w:sz w:val="22"/>
            <w:szCs w:val="22"/>
            <w:lang w:val="en-GB"/>
          </w:rPr>
          <w:t xml:space="preserve"> However, there is a lack of set of indicators and other quality control instruments to monitor quality of care. Also, there are no mechanisms to financially reward good performance. </w:t>
        </w:r>
        <w:r>
          <w:rPr>
            <w:sz w:val="22"/>
            <w:szCs w:val="22"/>
            <w:lang w:val="en-GB"/>
          </w:rPr>
          <w:t xml:space="preserve">The providers </w:t>
        </w:r>
        <w:r w:rsidRPr="00F24B38">
          <w:rPr>
            <w:sz w:val="22"/>
            <w:szCs w:val="22"/>
            <w:lang w:val="en-GB"/>
          </w:rPr>
          <w:t>have to submit the claims before the 15th day of the month followi</w:t>
        </w:r>
        <w:r>
          <w:rPr>
            <w:sz w:val="22"/>
            <w:szCs w:val="22"/>
            <w:lang w:val="en-GB"/>
          </w:rPr>
          <w:t>ng the reporting month and the SSA</w:t>
        </w:r>
        <w:r w:rsidRPr="00F24B38">
          <w:rPr>
            <w:sz w:val="22"/>
            <w:szCs w:val="22"/>
            <w:lang w:val="en-GB"/>
          </w:rPr>
          <w:t xml:space="preserve"> will reimburse of cost of services within a period of 3 months after inspection of the reporting documents. </w:t>
        </w:r>
        <w:r>
          <w:rPr>
            <w:sz w:val="22"/>
            <w:szCs w:val="22"/>
            <w:lang w:val="en-GB"/>
          </w:rPr>
          <w:t xml:space="preserve">The </w:t>
        </w:r>
        <w:r w:rsidRPr="00F24B38">
          <w:rPr>
            <w:sz w:val="22"/>
            <w:szCs w:val="22"/>
            <w:lang w:val="en-GB"/>
          </w:rPr>
          <w:t>SSA has a right to control if the submitted claims are justified and to use penalties, e.g. in 2017 the penalty amounted to 4 million GEL.</w:t>
        </w:r>
        <w:r>
          <w:rPr>
            <w:sz w:val="22"/>
            <w:szCs w:val="22"/>
            <w:lang w:val="en-GB"/>
          </w:rPr>
          <w:t xml:space="preserve"> Still</w:t>
        </w:r>
        <w:r w:rsidRPr="00F24B38">
          <w:rPr>
            <w:sz w:val="22"/>
            <w:szCs w:val="22"/>
            <w:lang w:val="en-GB"/>
          </w:rPr>
          <w:t xml:space="preserve">, there are </w:t>
        </w:r>
        <w:r w:rsidRPr="006C1CD2">
          <w:rPr>
            <w:sz w:val="22"/>
            <w:szCs w:val="22"/>
            <w:lang w:val="en-GB"/>
          </w:rPr>
          <w:t xml:space="preserve">some good initiatives. </w:t>
        </w:r>
        <w:r w:rsidRPr="00F24B38">
          <w:rPr>
            <w:sz w:val="22"/>
            <w:szCs w:val="22"/>
            <w:lang w:val="en-GB"/>
          </w:rPr>
          <w:t>For example</w:t>
        </w:r>
        <w:r w:rsidRPr="006C1CD2">
          <w:rPr>
            <w:sz w:val="22"/>
            <w:szCs w:val="22"/>
            <w:lang w:val="en-GB"/>
          </w:rPr>
          <w:t>,</w:t>
        </w:r>
        <w:r w:rsidRPr="00F24B38">
          <w:rPr>
            <w:sz w:val="22"/>
            <w:szCs w:val="22"/>
            <w:lang w:val="en-GB"/>
          </w:rPr>
          <w:t xml:space="preserve"> in 2017, two stages of monitoring were launched to assess the functioning of the infection control system in inpatient medical institutions. Also, </w:t>
        </w:r>
        <w:r>
          <w:rPr>
            <w:sz w:val="22"/>
            <w:szCs w:val="22"/>
            <w:lang w:val="en-GB"/>
          </w:rPr>
          <w:t xml:space="preserve">the </w:t>
        </w:r>
        <w:r w:rsidRPr="00F24B38">
          <w:rPr>
            <w:sz w:val="22"/>
            <w:szCs w:val="22"/>
            <w:lang w:val="en-GB"/>
          </w:rPr>
          <w:t>SSA has a complaints registration system for the beneficiaries and approximately 5-6 complaints are registered daily</w:t>
        </w:r>
      </w:ins>
      <w:bookmarkStart w:id="1409" w:name="_GoBack"/>
      <w:bookmarkEnd w:id="1409"/>
    </w:p>
    <w:p w:rsidR="00D75633" w:rsidRPr="00C110A9" w:rsidRDefault="00D75633" w:rsidP="00F568D7">
      <w:pPr>
        <w:jc w:val="both"/>
        <w:rPr>
          <w:rFonts w:ascii="Sylfaen" w:hAnsi="Sylfaen"/>
          <w:sz w:val="22"/>
          <w:szCs w:val="22"/>
          <w:lang w:val="ka-GE"/>
        </w:rPr>
      </w:pPr>
    </w:p>
    <w:p w:rsidR="00BA4C94" w:rsidRPr="00C110A9" w:rsidRDefault="00A31582" w:rsidP="00F568D7">
      <w:pPr>
        <w:jc w:val="both"/>
        <w:rPr>
          <w:rFonts w:ascii="Sylfaen" w:hAnsi="Sylfaen"/>
          <w:sz w:val="22"/>
          <w:szCs w:val="22"/>
          <w:lang w:val="ka-GE"/>
        </w:rPr>
      </w:pPr>
      <w:r w:rsidRPr="00C110A9">
        <w:rPr>
          <w:rFonts w:ascii="Sylfaen" w:hAnsi="Sylfaen"/>
          <w:b/>
          <w:sz w:val="22"/>
          <w:szCs w:val="22"/>
          <w:lang w:val="ka-GE"/>
        </w:rPr>
        <w:t>სახელშეკრულებო და საგადასახადო მეთოდები.</w:t>
      </w:r>
      <w:r w:rsidRPr="00C110A9">
        <w:rPr>
          <w:rFonts w:ascii="Sylfaen" w:hAnsi="Sylfaen"/>
          <w:sz w:val="22"/>
          <w:szCs w:val="22"/>
          <w:lang w:val="ka-GE"/>
        </w:rPr>
        <w:t xml:space="preserve"> </w:t>
      </w:r>
      <w:r w:rsidR="00BA4C94" w:rsidRPr="00C110A9">
        <w:rPr>
          <w:rFonts w:ascii="Sylfaen" w:hAnsi="Sylfaen"/>
          <w:sz w:val="22"/>
          <w:szCs w:val="22"/>
          <w:lang w:val="ka-GE"/>
        </w:rPr>
        <w:t>მთავრობის განკარგულება საყოველთაო ჯანდაცვის შესახებ, ითვალისწინებს SSA-სა და პროვაიდერსშორის დადებული ხელშეკრულებით ნაკისრი ვალდებულების შესრულებას. თუმცა</w:t>
      </w:r>
      <w:r w:rsidR="008A5EFE" w:rsidRPr="00C110A9">
        <w:rPr>
          <w:rFonts w:ascii="Sylfaen" w:hAnsi="Sylfaen"/>
          <w:sz w:val="22"/>
          <w:szCs w:val="22"/>
          <w:lang w:val="ka-GE"/>
        </w:rPr>
        <w:t>,</w:t>
      </w:r>
      <w:r w:rsidR="00BA4C94" w:rsidRPr="00C110A9">
        <w:rPr>
          <w:rFonts w:ascii="Sylfaen" w:hAnsi="Sylfaen"/>
          <w:sz w:val="22"/>
          <w:szCs w:val="22"/>
          <w:lang w:val="ka-GE"/>
        </w:rPr>
        <w:t xml:space="preserve"> ეს მექანიზმი არ ითვალისწინებს პროვაიდერის დონეზე </w:t>
      </w:r>
      <w:r w:rsidR="008A5EFE" w:rsidRPr="00C110A9">
        <w:rPr>
          <w:rFonts w:ascii="Sylfaen" w:hAnsi="Sylfaen"/>
          <w:sz w:val="22"/>
          <w:szCs w:val="22"/>
          <w:lang w:val="ka-GE"/>
        </w:rPr>
        <w:t xml:space="preserve">მოლაპარაკებების არსებობას </w:t>
      </w:r>
      <w:r w:rsidR="00BA4C94" w:rsidRPr="00C110A9">
        <w:rPr>
          <w:rFonts w:ascii="Sylfaen" w:hAnsi="Sylfaen"/>
          <w:sz w:val="22"/>
          <w:szCs w:val="22"/>
          <w:lang w:val="ka-GE"/>
        </w:rPr>
        <w:t>და SSA-ის</w:t>
      </w:r>
      <w:r w:rsidR="008A5EFE" w:rsidRPr="00C110A9">
        <w:rPr>
          <w:rFonts w:ascii="Sylfaen" w:hAnsi="Sylfaen"/>
          <w:sz w:val="22"/>
          <w:szCs w:val="22"/>
          <w:lang w:val="ka-GE"/>
        </w:rPr>
        <w:t>ა და პროვაიდერს შორის სოლიდური/მყარი ურთიერთობების განვითარებას. საერ</w:t>
      </w:r>
      <w:r w:rsidR="00FE679F" w:rsidRPr="00C110A9">
        <w:rPr>
          <w:rFonts w:ascii="Sylfaen" w:hAnsi="Sylfaen"/>
          <w:sz w:val="22"/>
          <w:szCs w:val="22"/>
          <w:lang w:val="ka-GE"/>
        </w:rPr>
        <w:t xml:space="preserve">თო ჯამში SSA-ს აქვს რამოდენიმე კონტრქტი ერთ პროვაიდერთან, როგორც ვერტიკალური ასევე საყოველთაო ჯანდაცვის </w:t>
      </w:r>
      <w:r w:rsidR="00D64159" w:rsidRPr="00C110A9">
        <w:rPr>
          <w:rFonts w:ascii="Sylfaen" w:hAnsi="Sylfaen"/>
          <w:sz w:val="22"/>
          <w:szCs w:val="22"/>
          <w:lang w:val="ka-GE"/>
        </w:rPr>
        <w:t xml:space="preserve">პროგრამების ფარგლებში. ამდენად, მყარმა საკონტრაქტო </w:t>
      </w:r>
      <w:r w:rsidR="00D64159" w:rsidRPr="00C110A9">
        <w:rPr>
          <w:rFonts w:ascii="Sylfaen" w:hAnsi="Sylfaen"/>
          <w:sz w:val="22"/>
          <w:szCs w:val="22"/>
          <w:lang w:val="ka-GE"/>
        </w:rPr>
        <w:lastRenderedPageBreak/>
        <w:t xml:space="preserve">მექანიზმების დანერგვამ შეიძლება უზრუნველყოს </w:t>
      </w:r>
      <w:r w:rsidR="00003025" w:rsidRPr="00C110A9">
        <w:rPr>
          <w:rFonts w:ascii="Sylfaen" w:hAnsi="Sylfaen"/>
          <w:sz w:val="22"/>
          <w:szCs w:val="22"/>
          <w:lang w:val="ka-GE"/>
        </w:rPr>
        <w:t xml:space="preserve">ინტერესი </w:t>
      </w:r>
      <w:r w:rsidR="00D64159" w:rsidRPr="00C110A9">
        <w:rPr>
          <w:rFonts w:ascii="Sylfaen" w:hAnsi="Sylfaen"/>
          <w:sz w:val="22"/>
          <w:szCs w:val="22"/>
          <w:lang w:val="ka-GE"/>
        </w:rPr>
        <w:t>SSA- სა და პროვაიდერებს შორის რეგულარული კომუნიკაციისა და მოლაპარაკებების განვითარებისთვის.</w:t>
      </w:r>
    </w:p>
    <w:p w:rsidR="00F568D7" w:rsidRPr="00C110A9" w:rsidRDefault="00F568D7" w:rsidP="00F568D7">
      <w:pPr>
        <w:jc w:val="both"/>
        <w:rPr>
          <w:rFonts w:ascii="Sylfaen" w:hAnsi="Sylfaen"/>
          <w:sz w:val="22"/>
          <w:szCs w:val="22"/>
          <w:lang w:val="ka-GE"/>
        </w:rPr>
      </w:pPr>
    </w:p>
    <w:p w:rsidR="00003025" w:rsidRPr="00C110A9" w:rsidRDefault="00003025" w:rsidP="00F568D7">
      <w:pPr>
        <w:jc w:val="both"/>
        <w:rPr>
          <w:rFonts w:ascii="Sylfaen" w:hAnsi="Sylfaen"/>
          <w:sz w:val="22"/>
          <w:szCs w:val="22"/>
          <w:lang w:val="ka-GE"/>
        </w:rPr>
      </w:pPr>
      <w:r w:rsidRPr="00C110A9">
        <w:rPr>
          <w:rFonts w:ascii="Sylfaen" w:hAnsi="Sylfaen"/>
          <w:sz w:val="22"/>
          <w:szCs w:val="22"/>
          <w:lang w:val="ka-GE"/>
        </w:rPr>
        <w:t>ორი განსხვავებული</w:t>
      </w:r>
      <w:r w:rsidR="0025561C" w:rsidRPr="00C110A9">
        <w:rPr>
          <w:rFonts w:ascii="Sylfaen" w:hAnsi="Sylfaen"/>
          <w:sz w:val="22"/>
          <w:szCs w:val="22"/>
          <w:lang w:val="ka-GE"/>
        </w:rPr>
        <w:t xml:space="preserve">PHC-ისპროგრამა, თავიანთი </w:t>
      </w:r>
      <w:r w:rsidRPr="00C110A9">
        <w:rPr>
          <w:rFonts w:ascii="Sylfaen" w:hAnsi="Sylfaen"/>
          <w:sz w:val="22"/>
          <w:szCs w:val="22"/>
          <w:lang w:val="ka-GE"/>
        </w:rPr>
        <w:t xml:space="preserve"> განსხვავებული ადმინისტრირებისა და გადახდის წესებით, შესაძლოა იყოს პოტენციური რისკის შემცველი</w:t>
      </w:r>
      <w:r w:rsidR="0025561C" w:rsidRPr="00C110A9">
        <w:rPr>
          <w:rFonts w:ascii="Sylfaen" w:hAnsi="Sylfaen"/>
          <w:sz w:val="22"/>
          <w:szCs w:val="22"/>
          <w:lang w:val="ka-GE"/>
        </w:rPr>
        <w:t xml:space="preserve">, რომ მოხდეს PHC-ის სისტემის ფრეგმენტაცია (დანაწევრება, დამსხვრევა)და შესუსტდეს SSA-ში ორ პროგამაზე ერთდროული კოორდინირების დონე. </w:t>
      </w:r>
      <w:r w:rsidR="006B3A5E" w:rsidRPr="00C110A9">
        <w:rPr>
          <w:rFonts w:ascii="Sylfaen" w:hAnsi="Sylfaen"/>
          <w:sz w:val="22"/>
          <w:szCs w:val="22"/>
          <w:lang w:val="ka-GE"/>
        </w:rPr>
        <w:t>სოფლის</w:t>
      </w:r>
      <w:r w:rsidR="0025561C" w:rsidRPr="00C110A9">
        <w:rPr>
          <w:rFonts w:ascii="Sylfaen" w:hAnsi="Sylfaen"/>
          <w:sz w:val="22"/>
          <w:szCs w:val="22"/>
          <w:lang w:val="ka-GE"/>
        </w:rPr>
        <w:t xml:space="preserve"> ექიმები იღებენ </w:t>
      </w:r>
      <w:r w:rsidR="00DA431A" w:rsidRPr="00C110A9">
        <w:rPr>
          <w:rFonts w:ascii="Sylfaen" w:hAnsi="Sylfaen"/>
          <w:sz w:val="22"/>
          <w:szCs w:val="22"/>
          <w:lang w:val="ka-GE"/>
        </w:rPr>
        <w:t xml:space="preserve">ხელფასით განსაზღრულ </w:t>
      </w:r>
      <w:r w:rsidR="006B3A5E" w:rsidRPr="00C110A9">
        <w:rPr>
          <w:rFonts w:ascii="Sylfaen" w:hAnsi="Sylfaen"/>
          <w:sz w:val="22"/>
          <w:szCs w:val="22"/>
          <w:lang w:val="ka-GE"/>
        </w:rPr>
        <w:t>გასამრჯელოს</w:t>
      </w:r>
      <w:r w:rsidR="00DA431A" w:rsidRPr="00C110A9">
        <w:rPr>
          <w:rFonts w:ascii="Sylfaen" w:hAnsi="Sylfaen"/>
          <w:sz w:val="22"/>
          <w:szCs w:val="22"/>
          <w:lang w:val="ka-GE"/>
        </w:rPr>
        <w:t>, ზოგიერთი PHC-ის ცენტრები (მაღალმთიანი და სასაზღვრო ზონებთან ახლოს მდებარე პატარა დასახლებული პუნქტები) იღებენ სპეციალურ დაფინანსებას პაციენტთა მომსახურეობისთვის. არ არსებობს შესრულებული სამუშაოს მიხედვით ანაზღაურების სისტემა PHC-ის პროვაიდერებისათვის. მიმდინარეობს ინდიკატორების შემუშავების ზოგიერთი ინიციატივა, თუმცა</w:t>
      </w:r>
      <w:r w:rsidR="006B3A5E" w:rsidRPr="00C110A9">
        <w:rPr>
          <w:rFonts w:ascii="Sylfaen" w:hAnsi="Sylfaen"/>
          <w:sz w:val="22"/>
          <w:szCs w:val="22"/>
          <w:lang w:val="ka-GE"/>
        </w:rPr>
        <w:t>,</w:t>
      </w:r>
      <w:r w:rsidR="00DA431A" w:rsidRPr="00C110A9">
        <w:rPr>
          <w:rFonts w:ascii="Sylfaen" w:hAnsi="Sylfaen"/>
          <w:sz w:val="22"/>
          <w:szCs w:val="22"/>
          <w:lang w:val="ka-GE"/>
        </w:rPr>
        <w:t xml:space="preserve"> გამოწვევად რჩება მონაცემების ხელმისაწვდომობა, რადგანაც SSA აგროვებს მხოლოდ მცირე ზომის მონაცემებს PHC- ის დონეზე</w:t>
      </w:r>
      <w:r w:rsidR="006B3A5E" w:rsidRPr="00C110A9">
        <w:rPr>
          <w:rFonts w:ascii="Sylfaen" w:hAnsi="Sylfaen"/>
          <w:sz w:val="22"/>
          <w:szCs w:val="22"/>
          <w:lang w:val="ka-GE"/>
        </w:rPr>
        <w:t xml:space="preserve"> (პირველასი ჯანდაცვა ქალაქებში და სოფლის ექიმები)</w:t>
      </w:r>
      <w:r w:rsidR="00DA431A" w:rsidRPr="00C110A9">
        <w:rPr>
          <w:rFonts w:ascii="Sylfaen" w:hAnsi="Sylfaen"/>
          <w:sz w:val="22"/>
          <w:szCs w:val="22"/>
          <w:lang w:val="ka-GE"/>
        </w:rPr>
        <w:t xml:space="preserve"> რაც ართულებს რაიმე სახის მონიტორინგის </w:t>
      </w:r>
      <w:r w:rsidR="006B3A5E" w:rsidRPr="00C110A9">
        <w:rPr>
          <w:rFonts w:ascii="Sylfaen" w:hAnsi="Sylfaen"/>
          <w:sz w:val="22"/>
          <w:szCs w:val="22"/>
          <w:lang w:val="ka-GE"/>
        </w:rPr>
        <w:t xml:space="preserve">განხორციელებას. </w:t>
      </w:r>
    </w:p>
    <w:p w:rsidR="00003025" w:rsidRPr="00C110A9" w:rsidRDefault="00003025" w:rsidP="00F568D7">
      <w:pPr>
        <w:jc w:val="both"/>
        <w:rPr>
          <w:rFonts w:ascii="Sylfaen" w:hAnsi="Sylfaen"/>
          <w:sz w:val="22"/>
          <w:szCs w:val="22"/>
          <w:lang w:val="ka-GE"/>
        </w:rPr>
      </w:pPr>
    </w:p>
    <w:p w:rsidR="006B3A5E" w:rsidRPr="00C110A9" w:rsidRDefault="006B3A5E" w:rsidP="00F568D7">
      <w:pPr>
        <w:jc w:val="both"/>
        <w:rPr>
          <w:rFonts w:ascii="Sylfaen" w:hAnsi="Sylfaen"/>
          <w:sz w:val="22"/>
          <w:szCs w:val="22"/>
          <w:lang w:val="ka-GE"/>
        </w:rPr>
      </w:pPr>
      <w:r w:rsidRPr="00C110A9">
        <w:rPr>
          <w:rFonts w:ascii="Sylfaen" w:hAnsi="Sylfaen"/>
          <w:sz w:val="22"/>
          <w:szCs w:val="22"/>
          <w:lang w:val="ka-GE"/>
        </w:rPr>
        <w:t xml:space="preserve">საავადმყოფოში გაწეული მომსახურების გადასახადი ძირითადად კონკრეტულ შემთხვევებზეა დამოკიდებული და გადახდის წესები პირდაპირ დამოკიდებულია პროვაიდერზე და მომსახურების </w:t>
      </w:r>
      <w:r w:rsidR="00134E67" w:rsidRPr="00C110A9">
        <w:rPr>
          <w:rFonts w:ascii="Sylfaen" w:hAnsi="Sylfaen"/>
          <w:sz w:val="22"/>
          <w:szCs w:val="22"/>
          <w:lang w:val="ka-GE"/>
        </w:rPr>
        <w:t>ტიპზე. თუ პროვაიდერი ჩართულია სამედიცინო დაზღვევის პროგრამაში</w:t>
      </w:r>
      <w:r w:rsidR="00E538D2" w:rsidRPr="00C110A9">
        <w:rPr>
          <w:rFonts w:ascii="Sylfaen" w:hAnsi="Sylfaen"/>
          <w:sz w:val="22"/>
          <w:szCs w:val="22"/>
          <w:lang w:val="ka-GE"/>
        </w:rPr>
        <w:t xml:space="preserve">, რომლითაც სარგებლობს ღარიბი მოსახლეობა, SSA ტარიფი არ უნდა აღემატებოდეს სამედიცინო დაზღვევის პროგრამის ფარგლებში გადასახდელი თანხის 10% -თ. თუმცა ახალ პროვაიდერებს შეუძლიათ წარადგინონ თავიანთი ფასები, თუმცა ეს იწვევს ზოგიერთი იურიდიული პირის დაკეთვას და გაიხსნას როგორც ახალი იურიდიული პირი, და ამის შემდეგ შეძლებს გაზრდილი ფასების დაწესებას. არსებობს სასწრაფო დახმარების ორი სახეობა: </w:t>
      </w:r>
      <w:r w:rsidR="009A5E26" w:rsidRPr="00C110A9">
        <w:rPr>
          <w:rFonts w:ascii="Sylfaen" w:hAnsi="Sylfaen"/>
          <w:sz w:val="22"/>
          <w:szCs w:val="22"/>
          <w:lang w:val="ka-GE"/>
        </w:rPr>
        <w:t xml:space="preserve">სასწრაფო და გადაუდებელი, როგორც ცალკე კატეგორია კრიტიკული და ინტენსიური მკურნალობა და თითოეული ამ მომსახურებისთვის ფასების კალკულაცია ხდება განსხვავებულად. საერთო ჯამში, საგადასახადო სისტემა ძალიან დეტალური და კომპლექსურია სხვადასხვა საგადასახადო ტარიფებითა და თანა-დაფინანსება განსხვავებული სამედიცინო მომსახურეობისათვის, რაც პროვაიდერებში და SSA-ში იწვევს ადმინისტრაციული ხარჯების ზრდას.სატარიფო განაკვეთს ადგენს პროვაიდერი და </w:t>
      </w:r>
      <w:r w:rsidR="00AC287A" w:rsidRPr="00C110A9">
        <w:rPr>
          <w:rFonts w:ascii="Sylfaen" w:hAnsi="Sylfaen"/>
          <w:sz w:val="22"/>
          <w:szCs w:val="22"/>
          <w:lang w:val="ka-GE"/>
        </w:rPr>
        <w:t xml:space="preserve">ფასების კონტროლზეSSA-ის </w:t>
      </w:r>
      <w:r w:rsidR="009A5E26" w:rsidRPr="00C110A9">
        <w:rPr>
          <w:rFonts w:ascii="Sylfaen" w:hAnsi="Sylfaen"/>
          <w:sz w:val="22"/>
          <w:szCs w:val="22"/>
          <w:lang w:val="ka-GE"/>
        </w:rPr>
        <w:t>აქვს შეზღუდული გავლენა</w:t>
      </w:r>
      <w:r w:rsidR="00AC287A" w:rsidRPr="00C110A9">
        <w:rPr>
          <w:rFonts w:ascii="Sylfaen" w:hAnsi="Sylfaen"/>
          <w:sz w:val="22"/>
          <w:szCs w:val="22"/>
          <w:lang w:val="ka-GE"/>
        </w:rPr>
        <w:t>. (მაგ: ერთსადაიმავე მომსახურებაზე სხვადასხვა ტარიფერია დაწესებული პროვაიდერების მიერ). ასევე, მოსახლეობისათვის რთულია გაუგოს ამ რთული საგადასახადო სისტემას.</w:t>
      </w:r>
    </w:p>
    <w:p w:rsidR="00027B44" w:rsidRPr="00C110A9" w:rsidRDefault="00027B44" w:rsidP="00F568D7">
      <w:pPr>
        <w:pStyle w:val="Heading2"/>
        <w:numPr>
          <w:ilvl w:val="0"/>
          <w:numId w:val="0"/>
        </w:numPr>
        <w:spacing w:before="0" w:after="0"/>
        <w:rPr>
          <w:rFonts w:ascii="Sylfaen" w:hAnsi="Sylfaen"/>
          <w:i w:val="0"/>
          <w:sz w:val="22"/>
          <w:szCs w:val="22"/>
          <w:lang w:val="ka-GE"/>
        </w:rPr>
      </w:pPr>
    </w:p>
    <w:p w:rsidR="00F568D7" w:rsidRPr="00C110A9" w:rsidRDefault="00F568D7" w:rsidP="00F568D7">
      <w:pPr>
        <w:pStyle w:val="Heading2"/>
        <w:numPr>
          <w:ilvl w:val="0"/>
          <w:numId w:val="0"/>
        </w:numPr>
        <w:spacing w:before="0" w:after="0"/>
        <w:rPr>
          <w:rFonts w:ascii="Sylfaen" w:hAnsi="Sylfaen"/>
          <w:i w:val="0"/>
          <w:sz w:val="22"/>
          <w:szCs w:val="22"/>
          <w:lang w:val="ka-GE"/>
        </w:rPr>
      </w:pPr>
      <w:bookmarkStart w:id="1410" w:name="_Toc532301824"/>
      <w:r w:rsidRPr="00C110A9">
        <w:rPr>
          <w:rFonts w:ascii="Sylfaen" w:hAnsi="Sylfaen"/>
          <w:i w:val="0"/>
          <w:sz w:val="22"/>
          <w:szCs w:val="22"/>
          <w:lang w:val="ka-GE"/>
        </w:rPr>
        <w:t xml:space="preserve">2.3 </w:t>
      </w:r>
      <w:r w:rsidR="00A31582" w:rsidRPr="00C110A9">
        <w:rPr>
          <w:rFonts w:ascii="Sylfaen" w:hAnsi="Sylfaen"/>
          <w:i w:val="0"/>
          <w:sz w:val="22"/>
          <w:szCs w:val="22"/>
          <w:lang w:val="ka-GE"/>
        </w:rPr>
        <w:t xml:space="preserve">სოციალური მომსახურების სააგენტოს ორგანიზაციული შესაძლებლობები </w:t>
      </w:r>
      <w:bookmarkEnd w:id="1410"/>
    </w:p>
    <w:p w:rsidR="00AC287A" w:rsidRPr="00C110A9" w:rsidRDefault="00AC287A" w:rsidP="00F568D7">
      <w:pPr>
        <w:ind w:right="62"/>
        <w:jc w:val="both"/>
        <w:rPr>
          <w:rFonts w:ascii="Sylfaen" w:eastAsia="Calibri" w:hAnsi="Sylfaen" w:cs="Calibri"/>
          <w:sz w:val="22"/>
          <w:szCs w:val="22"/>
          <w:lang w:val="ka-GE"/>
        </w:rPr>
      </w:pPr>
      <w:r w:rsidRPr="00C110A9">
        <w:rPr>
          <w:rFonts w:ascii="Sylfaen" w:hAnsi="Sylfaen"/>
          <w:sz w:val="22"/>
          <w:szCs w:val="22"/>
          <w:lang w:val="ka-GE"/>
        </w:rPr>
        <w:t xml:space="preserve">ეს თავი მოიცავს </w:t>
      </w:r>
      <w:r w:rsidRPr="00C110A9">
        <w:rPr>
          <w:rFonts w:ascii="Sylfaen" w:eastAsia="Calibri" w:hAnsi="Sylfaen" w:cs="Calibri"/>
          <w:sz w:val="22"/>
          <w:szCs w:val="22"/>
          <w:lang w:val="ka-GE"/>
        </w:rPr>
        <w:t xml:space="preserve">McKinsey7S-ის მეთოდოლოგიის გამოყენებით SSA-ის ორგანიზაციული და მართვის შესაძლებლობების </w:t>
      </w:r>
      <w:r w:rsidR="00B81E8F" w:rsidRPr="00C110A9">
        <w:rPr>
          <w:rFonts w:ascii="Sylfaen" w:eastAsia="Calibri" w:hAnsi="Sylfaen" w:cs="Calibri"/>
          <w:sz w:val="22"/>
          <w:szCs w:val="22"/>
          <w:lang w:val="ka-GE"/>
        </w:rPr>
        <w:t xml:space="preserve">შეფასებას, და ასევე, როგორ შეიძლება SSA იყოს ეფექტური და ანგარიშვალდებული სააგენტო სტრატეგიული შესყიდვების სფეროში. </w:t>
      </w:r>
    </w:p>
    <w:p w:rsidR="00F568D7" w:rsidRPr="00C110A9" w:rsidRDefault="00BB3F95" w:rsidP="00F568D7">
      <w:pPr>
        <w:ind w:right="62"/>
        <w:jc w:val="both"/>
        <w:rPr>
          <w:rFonts w:ascii="Sylfaen" w:eastAsia="Calibri" w:hAnsi="Sylfaen" w:cs="Calibri"/>
          <w:sz w:val="22"/>
          <w:szCs w:val="22"/>
          <w:lang w:val="ka-GE"/>
        </w:rPr>
      </w:pPr>
      <w:r>
        <w:rPr>
          <w:rFonts w:ascii="Sylfaen" w:eastAsia="Calibri" w:hAnsi="Sylfaen" w:cs="Calibri"/>
          <w:noProof/>
          <w:sz w:val="22"/>
          <w:szCs w:val="22"/>
          <w:lang w:eastAsia="en-US"/>
        </w:rPr>
        <w:lastRenderedPageBreak/>
        <mc:AlternateContent>
          <mc:Choice Requires="wps">
            <w:drawing>
              <wp:anchor distT="0" distB="0" distL="114300" distR="114300" simplePos="0" relativeHeight="251664384" behindDoc="0" locked="0" layoutInCell="1" allowOverlap="1">
                <wp:simplePos x="0" y="0"/>
                <wp:positionH relativeFrom="margin">
                  <wp:posOffset>-635</wp:posOffset>
                </wp:positionH>
                <wp:positionV relativeFrom="paragraph">
                  <wp:posOffset>274955</wp:posOffset>
                </wp:positionV>
                <wp:extent cx="5915025" cy="3638550"/>
                <wp:effectExtent l="0" t="0" r="9525"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15025" cy="3638550"/>
                        </a:xfrm>
                        <a:prstGeom prst="rect">
                          <a:avLst/>
                        </a:prstGeom>
                        <a:solidFill>
                          <a:schemeClr val="bg1">
                            <a:lumMod val="95000"/>
                          </a:schemeClr>
                        </a:solidFill>
                        <a:ln>
                          <a:noFill/>
                        </a:ln>
                        <a:effectLst/>
                      </wps:spPr>
                      <wps:style>
                        <a:lnRef idx="0">
                          <a:schemeClr val="accent1"/>
                        </a:lnRef>
                        <a:fillRef idx="0">
                          <a:schemeClr val="accent1"/>
                        </a:fillRef>
                        <a:effectRef idx="0">
                          <a:schemeClr val="accent1"/>
                        </a:effectRef>
                        <a:fontRef idx="minor">
                          <a:schemeClr val="dk1"/>
                        </a:fontRef>
                      </wps:style>
                      <wps:txbx>
                        <w:txbxContent>
                          <w:p w:rsidR="00C03D31" w:rsidRPr="003444A3" w:rsidRDefault="00C03D31" w:rsidP="00F568D7">
                            <w:pPr>
                              <w:jc w:val="right"/>
                              <w:rPr>
                                <w:rFonts w:eastAsia="Calibri" w:cs="Calibri"/>
                                <w:b/>
                                <w:sz w:val="22"/>
                                <w:szCs w:val="22"/>
                                <w:lang w:val="en-GB"/>
                              </w:rPr>
                            </w:pPr>
                            <w:r w:rsidRPr="003444A3">
                              <w:rPr>
                                <w:rFonts w:eastAsia="Calibri" w:cs="Calibri"/>
                                <w:b/>
                                <w:sz w:val="22"/>
                                <w:szCs w:val="22"/>
                                <w:lang w:val="en-GB"/>
                              </w:rPr>
                              <w:t>Textbox 1</w:t>
                            </w:r>
                          </w:p>
                          <w:p w:rsidR="00C03D31" w:rsidRPr="003444A3" w:rsidRDefault="00C03D31" w:rsidP="001545D3">
                            <w:pPr>
                              <w:jc w:val="both"/>
                              <w:rPr>
                                <w:rFonts w:eastAsia="Calibri" w:cs="Calibri"/>
                                <w:sz w:val="22"/>
                                <w:szCs w:val="22"/>
                                <w:lang w:val="en-GB"/>
                              </w:rPr>
                            </w:pPr>
                            <w:r>
                              <w:rPr>
                                <w:rFonts w:eastAsia="Calibri" w:cs="Calibri"/>
                                <w:sz w:val="22"/>
                                <w:szCs w:val="22"/>
                                <w:lang w:val="en-GB"/>
                              </w:rPr>
                              <w:t>McKinsey 7S</w:t>
                            </w:r>
                            <w:r>
                              <w:rPr>
                                <w:rFonts w:ascii="Sylfaen" w:eastAsia="Calibri" w:hAnsi="Sylfaen" w:cs="Calibri"/>
                                <w:sz w:val="22"/>
                                <w:szCs w:val="22"/>
                                <w:lang w:val="ka-GE"/>
                              </w:rPr>
                              <w:t>-ის მეთოდოლოგია ფარდოდ გამოყენება ორგანიზაციული ანალიზისთვის. ის იძლევა კარგ</w:t>
                            </w:r>
                            <w:r w:rsidRPr="00B81E8F">
                              <w:rPr>
                                <w:rFonts w:ascii="Sylfaen" w:eastAsia="Calibri" w:hAnsi="Sylfaen" w:cs="Calibri"/>
                                <w:sz w:val="22"/>
                                <w:szCs w:val="22"/>
                                <w:lang w:val="ka-GE"/>
                              </w:rPr>
                              <w:t xml:space="preserve"> სტრუქტურირებულ შეფასებას საორგანიზაციო </w:t>
                            </w:r>
                            <w:r>
                              <w:rPr>
                                <w:rFonts w:ascii="Sylfaen" w:eastAsia="Calibri" w:hAnsi="Sylfaen" w:cs="Calibri"/>
                                <w:sz w:val="22"/>
                                <w:szCs w:val="22"/>
                                <w:lang w:val="ka-GE"/>
                              </w:rPr>
                              <w:t>შესაძლებლობებზე</w:t>
                            </w:r>
                            <w:r w:rsidRPr="00B81E8F">
                              <w:rPr>
                                <w:rFonts w:ascii="Sylfaen" w:eastAsia="Calibri" w:hAnsi="Sylfaen" w:cs="Calibri"/>
                                <w:sz w:val="22"/>
                                <w:szCs w:val="22"/>
                                <w:lang w:val="ka-GE"/>
                              </w:rPr>
                              <w:t xml:space="preserve"> და </w:t>
                            </w:r>
                            <w:r>
                              <w:rPr>
                                <w:rFonts w:ascii="Sylfaen" w:eastAsia="Calibri" w:hAnsi="Sylfaen" w:cs="Calibri"/>
                                <w:sz w:val="22"/>
                                <w:szCs w:val="22"/>
                                <w:lang w:val="ka-GE"/>
                              </w:rPr>
                              <w:t>შესრულებულ სამუშაოზე.</w:t>
                            </w:r>
                          </w:p>
                          <w:p w:rsidR="00C03D31" w:rsidRPr="003444A3" w:rsidRDefault="00C03D31" w:rsidP="001545D3">
                            <w:pPr>
                              <w:jc w:val="both"/>
                              <w:rPr>
                                <w:rFonts w:eastAsia="Calibri" w:cs="Calibri"/>
                                <w:sz w:val="22"/>
                                <w:szCs w:val="22"/>
                                <w:lang w:val="en-GB"/>
                              </w:rPr>
                            </w:pPr>
                            <w:r>
                              <w:rPr>
                                <w:rFonts w:ascii="Sylfaen" w:eastAsia="Calibri" w:hAnsi="Sylfaen" w:cs="Calibri"/>
                                <w:b/>
                                <w:sz w:val="22"/>
                                <w:szCs w:val="22"/>
                                <w:lang w:val="ka-GE"/>
                              </w:rPr>
                              <w:t>სტრატეგია</w:t>
                            </w:r>
                            <w:r w:rsidRPr="003444A3">
                              <w:rPr>
                                <w:rFonts w:eastAsia="Calibri" w:cs="Calibri"/>
                                <w:sz w:val="22"/>
                                <w:szCs w:val="22"/>
                                <w:lang w:val="en-GB"/>
                              </w:rPr>
                              <w:t xml:space="preserve"> – </w:t>
                            </w:r>
                            <w:r>
                              <w:rPr>
                                <w:rFonts w:ascii="Sylfaen" w:eastAsia="Calibri" w:hAnsi="Sylfaen" w:cs="Calibri"/>
                                <w:sz w:val="22"/>
                                <w:szCs w:val="22"/>
                                <w:lang w:val="ka-GE"/>
                              </w:rPr>
                              <w:t xml:space="preserve">კრიტიკული შეფასება და სტრატეგიის შესაბამისობა ოპერატიულ მენეჯმენტთან და სტრატეგიასთან </w:t>
                            </w:r>
                          </w:p>
                          <w:p w:rsidR="00C03D31" w:rsidRPr="003444A3" w:rsidRDefault="00C03D31" w:rsidP="001545D3">
                            <w:pPr>
                              <w:jc w:val="both"/>
                              <w:rPr>
                                <w:rFonts w:eastAsia="Calibri" w:cs="Calibri"/>
                                <w:sz w:val="22"/>
                                <w:szCs w:val="22"/>
                                <w:lang w:val="en-GB"/>
                              </w:rPr>
                            </w:pPr>
                            <w:r>
                              <w:rPr>
                                <w:rFonts w:ascii="Sylfaen" w:eastAsia="Calibri" w:hAnsi="Sylfaen" w:cs="Calibri"/>
                                <w:b/>
                                <w:sz w:val="22"/>
                                <w:szCs w:val="22"/>
                                <w:lang w:val="ka-GE"/>
                              </w:rPr>
                              <w:t>სისტემები</w:t>
                            </w:r>
                            <w:r w:rsidRPr="003444A3">
                              <w:rPr>
                                <w:rFonts w:eastAsia="Calibri" w:cs="Calibri"/>
                                <w:sz w:val="22"/>
                                <w:szCs w:val="22"/>
                                <w:lang w:val="en-GB"/>
                              </w:rPr>
                              <w:t xml:space="preserve">– </w:t>
                            </w:r>
                            <w:r>
                              <w:rPr>
                                <w:rFonts w:ascii="Sylfaen" w:eastAsia="Calibri" w:hAnsi="Sylfaen" w:cs="Calibri"/>
                                <w:sz w:val="22"/>
                                <w:szCs w:val="22"/>
                                <w:lang w:val="ka-GE"/>
                              </w:rPr>
                              <w:t>მართვის სისტემების ეფექტურობა, მისი გავლენა ორგანიზაციულ საქმიანობასზე, ძირითადი და მხარდაჭერითი პროცესების მართვა, სტრუქტურის ეფექტურობა.</w:t>
                            </w:r>
                          </w:p>
                          <w:p w:rsidR="00C03D31" w:rsidRPr="00EB1F96" w:rsidRDefault="00C03D31" w:rsidP="001545D3">
                            <w:pPr>
                              <w:jc w:val="both"/>
                              <w:rPr>
                                <w:rFonts w:ascii="Sylfaen" w:eastAsia="Calibri" w:hAnsi="Sylfaen" w:cs="Calibri"/>
                                <w:sz w:val="22"/>
                                <w:szCs w:val="22"/>
                                <w:lang w:val="ka-GE"/>
                              </w:rPr>
                            </w:pPr>
                            <w:r>
                              <w:rPr>
                                <w:rFonts w:ascii="Sylfaen" w:eastAsia="Calibri" w:hAnsi="Sylfaen" w:cs="Calibri"/>
                                <w:b/>
                                <w:sz w:val="22"/>
                                <w:szCs w:val="22"/>
                                <w:lang w:val="ka-GE"/>
                              </w:rPr>
                              <w:t>სტრუქტურა</w:t>
                            </w:r>
                            <w:r w:rsidRPr="003444A3">
                              <w:rPr>
                                <w:rFonts w:eastAsia="Calibri" w:cs="Calibri"/>
                                <w:sz w:val="22"/>
                                <w:szCs w:val="22"/>
                                <w:lang w:val="en-GB"/>
                              </w:rPr>
                              <w:t>–</w:t>
                            </w:r>
                            <w:r>
                              <w:rPr>
                                <w:rFonts w:ascii="Sylfaen" w:eastAsia="Calibri" w:hAnsi="Sylfaen" w:cs="Calibri"/>
                                <w:sz w:val="22"/>
                                <w:szCs w:val="22"/>
                                <w:lang w:val="ka-GE"/>
                              </w:rPr>
                              <w:t>ორგანიზაციული პრინციპების დაწესება, გუნდისა და სამუშაოს ორგანიზება, სტრატეგიის სტრუქტურული განლაგება, სტრუქტურული ეფექტურობა.</w:t>
                            </w:r>
                          </w:p>
                          <w:p w:rsidR="00C03D31" w:rsidRPr="003444A3" w:rsidRDefault="00C03D31" w:rsidP="001545D3">
                            <w:pPr>
                              <w:jc w:val="both"/>
                              <w:rPr>
                                <w:rFonts w:eastAsia="Calibri" w:cs="Calibri"/>
                                <w:sz w:val="22"/>
                                <w:szCs w:val="22"/>
                                <w:lang w:val="en-GB"/>
                              </w:rPr>
                            </w:pPr>
                            <w:r>
                              <w:rPr>
                                <w:rFonts w:ascii="Sylfaen" w:eastAsia="Calibri" w:hAnsi="Sylfaen" w:cs="Calibri"/>
                                <w:b/>
                                <w:sz w:val="22"/>
                                <w:szCs w:val="22"/>
                                <w:lang w:val="ka-GE"/>
                              </w:rPr>
                              <w:t>თანამშრომელი</w:t>
                            </w:r>
                            <w:r w:rsidRPr="003444A3">
                              <w:rPr>
                                <w:rFonts w:eastAsia="Calibri" w:cs="Calibri"/>
                                <w:sz w:val="22"/>
                                <w:szCs w:val="22"/>
                                <w:lang w:val="en-GB"/>
                              </w:rPr>
                              <w:t xml:space="preserve"> – </w:t>
                            </w:r>
                            <w:r w:rsidRPr="00D81788">
                              <w:rPr>
                                <w:rFonts w:ascii="Sylfaen" w:eastAsia="Calibri" w:hAnsi="Sylfaen" w:cs="Calibri"/>
                                <w:sz w:val="22"/>
                                <w:szCs w:val="22"/>
                                <w:lang w:val="ka-GE"/>
                              </w:rPr>
                              <w:t xml:space="preserve">ხელმისაწვდომობა, ადამიანური რესურსების მართვა და განვითარების პრინციპები, ადამიანური რესურსების მართვის ეფექტურობა, </w:t>
                            </w:r>
                            <w:r>
                              <w:rPr>
                                <w:rFonts w:ascii="Sylfaen" w:eastAsia="Calibri" w:hAnsi="Sylfaen" w:cs="Calibri"/>
                                <w:sz w:val="22"/>
                                <w:szCs w:val="22"/>
                                <w:lang w:val="ka-GE"/>
                              </w:rPr>
                              <w:t>ადამიანთა</w:t>
                            </w:r>
                            <w:r w:rsidRPr="00D81788">
                              <w:rPr>
                                <w:rFonts w:ascii="Sylfaen" w:eastAsia="Calibri" w:hAnsi="Sylfaen" w:cs="Calibri"/>
                                <w:sz w:val="22"/>
                                <w:szCs w:val="22"/>
                                <w:lang w:val="ka-GE"/>
                              </w:rPr>
                              <w:t xml:space="preserve"> მოტივაცია</w:t>
                            </w:r>
                            <w:r>
                              <w:rPr>
                                <w:rFonts w:ascii="Sylfaen" w:eastAsia="Calibri" w:hAnsi="Sylfaen" w:cs="Calibri"/>
                                <w:sz w:val="22"/>
                                <w:szCs w:val="22"/>
                                <w:lang w:val="ka-GE"/>
                              </w:rPr>
                              <w:t>.</w:t>
                            </w:r>
                          </w:p>
                          <w:p w:rsidR="00C03D31" w:rsidRPr="00D81788" w:rsidRDefault="00C03D31" w:rsidP="001545D3">
                            <w:pPr>
                              <w:jc w:val="both"/>
                              <w:rPr>
                                <w:rFonts w:ascii="Sylfaen" w:eastAsia="Calibri" w:hAnsi="Sylfaen" w:cs="Calibri"/>
                                <w:sz w:val="22"/>
                                <w:szCs w:val="22"/>
                                <w:lang w:val="ka-GE"/>
                              </w:rPr>
                            </w:pPr>
                            <w:r>
                              <w:rPr>
                                <w:rFonts w:eastAsia="Calibri" w:cs="Calibri"/>
                                <w:b/>
                                <w:sz w:val="22"/>
                                <w:szCs w:val="22"/>
                                <w:lang w:val="en-GB"/>
                              </w:rPr>
                              <w:t>უ</w:t>
                            </w:r>
                            <w:r>
                              <w:rPr>
                                <w:rFonts w:ascii="Sylfaen" w:eastAsia="Calibri" w:hAnsi="Sylfaen" w:cs="Calibri"/>
                                <w:b/>
                                <w:sz w:val="22"/>
                                <w:szCs w:val="22"/>
                                <w:lang w:val="ka-GE"/>
                              </w:rPr>
                              <w:t xml:space="preserve">  </w:t>
                            </w:r>
                            <w:r>
                              <w:rPr>
                                <w:rFonts w:eastAsia="Calibri" w:cs="Calibri"/>
                                <w:b/>
                                <w:sz w:val="22"/>
                                <w:szCs w:val="22"/>
                                <w:lang w:val="en-GB"/>
                              </w:rPr>
                              <w:t>ნ</w:t>
                            </w:r>
                            <w:r>
                              <w:rPr>
                                <w:rFonts w:ascii="Sylfaen" w:eastAsia="Calibri" w:hAnsi="Sylfaen" w:cs="Calibri"/>
                                <w:b/>
                                <w:sz w:val="22"/>
                                <w:szCs w:val="22"/>
                                <w:lang w:val="ka-GE"/>
                              </w:rPr>
                              <w:t xml:space="preserve"> </w:t>
                            </w:r>
                            <w:r>
                              <w:rPr>
                                <w:rFonts w:eastAsia="Calibri" w:cs="Calibri"/>
                                <w:b/>
                                <w:sz w:val="22"/>
                                <w:szCs w:val="22"/>
                                <w:lang w:val="en-GB"/>
                              </w:rPr>
                              <w:t>ა</w:t>
                            </w:r>
                            <w:r>
                              <w:rPr>
                                <w:rFonts w:ascii="Sylfaen" w:eastAsia="Calibri" w:hAnsi="Sylfaen" w:cs="Calibri"/>
                                <w:b/>
                                <w:sz w:val="22"/>
                                <w:szCs w:val="22"/>
                                <w:lang w:val="ka-GE"/>
                              </w:rPr>
                              <w:t xml:space="preserve"> </w:t>
                            </w:r>
                            <w:r>
                              <w:rPr>
                                <w:rFonts w:eastAsia="Calibri" w:cs="Calibri"/>
                                <w:b/>
                                <w:sz w:val="22"/>
                                <w:szCs w:val="22"/>
                                <w:lang w:val="en-GB"/>
                              </w:rPr>
                              <w:t>რ</w:t>
                            </w:r>
                            <w:r>
                              <w:rPr>
                                <w:rFonts w:ascii="Sylfaen" w:eastAsia="Calibri" w:hAnsi="Sylfaen" w:cs="Calibri"/>
                                <w:b/>
                                <w:sz w:val="22"/>
                                <w:szCs w:val="22"/>
                                <w:lang w:val="ka-GE"/>
                              </w:rPr>
                              <w:t xml:space="preserve"> </w:t>
                            </w:r>
                            <w:r>
                              <w:rPr>
                                <w:rFonts w:eastAsia="Calibri" w:cs="Calibri"/>
                                <w:b/>
                                <w:sz w:val="22"/>
                                <w:szCs w:val="22"/>
                                <w:lang w:val="en-GB"/>
                              </w:rPr>
                              <w:t>ე</w:t>
                            </w:r>
                            <w:r>
                              <w:rPr>
                                <w:rFonts w:ascii="Sylfaen" w:eastAsia="Calibri" w:hAnsi="Sylfaen" w:cs="Calibri"/>
                                <w:b/>
                                <w:sz w:val="22"/>
                                <w:szCs w:val="22"/>
                                <w:lang w:val="ka-GE"/>
                              </w:rPr>
                              <w:t xml:space="preserve"> </w:t>
                            </w:r>
                            <w:r>
                              <w:rPr>
                                <w:rFonts w:eastAsia="Calibri" w:cs="Calibri"/>
                                <w:b/>
                                <w:sz w:val="22"/>
                                <w:szCs w:val="22"/>
                                <w:lang w:val="en-GB"/>
                              </w:rPr>
                              <w:t>ბ</w:t>
                            </w:r>
                            <w:r>
                              <w:rPr>
                                <w:rFonts w:ascii="Sylfaen" w:eastAsia="Calibri" w:hAnsi="Sylfaen" w:cs="Calibri"/>
                                <w:b/>
                                <w:sz w:val="22"/>
                                <w:szCs w:val="22"/>
                                <w:lang w:val="ka-GE"/>
                              </w:rPr>
                              <w:t xml:space="preserve"> </w:t>
                            </w:r>
                            <w:r>
                              <w:rPr>
                                <w:rFonts w:eastAsia="Calibri" w:cs="Calibri"/>
                                <w:b/>
                                <w:sz w:val="22"/>
                                <w:szCs w:val="22"/>
                                <w:lang w:val="en-GB"/>
                              </w:rPr>
                              <w:t>ი</w:t>
                            </w:r>
                            <w:r w:rsidRPr="00873F85">
                              <w:rPr>
                                <w:rFonts w:eastAsia="Calibri" w:cs="Calibri"/>
                                <w:sz w:val="22"/>
                                <w:szCs w:val="22"/>
                                <w:lang w:val="en-GB"/>
                              </w:rPr>
                              <w:t xml:space="preserve"> –</w:t>
                            </w:r>
                            <w:r>
                              <w:rPr>
                                <w:rFonts w:ascii="Sylfaen" w:eastAsia="Calibri" w:hAnsi="Sylfaen" w:cs="Calibri"/>
                                <w:sz w:val="22"/>
                                <w:szCs w:val="22"/>
                                <w:lang w:val="ka-GE"/>
                              </w:rPr>
                              <w:t>სტრატეგიული გამოწვევების შესაბამისობა და პერსონალის კომპეტენციები, პერსონალის განვითარებისა და საჭირო ტრენინგების სისტემების სემუშავება</w:t>
                            </w:r>
                          </w:p>
                          <w:p w:rsidR="00C03D31" w:rsidRPr="003444A3" w:rsidRDefault="00C03D31" w:rsidP="001545D3">
                            <w:pPr>
                              <w:jc w:val="both"/>
                              <w:rPr>
                                <w:rFonts w:eastAsia="Calibri" w:cs="Calibri"/>
                                <w:sz w:val="22"/>
                                <w:szCs w:val="22"/>
                                <w:lang w:val="en-GB"/>
                              </w:rPr>
                            </w:pPr>
                            <w:r>
                              <w:rPr>
                                <w:rFonts w:eastAsia="Calibri" w:cs="Calibri"/>
                                <w:b/>
                                <w:sz w:val="22"/>
                                <w:szCs w:val="22"/>
                                <w:lang w:val="en-GB"/>
                              </w:rPr>
                              <w:t>ს ტ ი ლ   ი</w:t>
                            </w:r>
                            <w:r w:rsidRPr="003444A3">
                              <w:rPr>
                                <w:rFonts w:eastAsia="Calibri" w:cs="Calibri"/>
                                <w:sz w:val="22"/>
                                <w:szCs w:val="22"/>
                                <w:lang w:val="en-GB"/>
                              </w:rPr>
                              <w:t xml:space="preserve"> – </w:t>
                            </w:r>
                            <w:r>
                              <w:rPr>
                                <w:rFonts w:ascii="Sylfaen" w:eastAsia="Calibri" w:hAnsi="Sylfaen" w:cs="Calibri"/>
                                <w:sz w:val="22"/>
                                <w:szCs w:val="22"/>
                                <w:lang w:val="ka-GE"/>
                              </w:rPr>
                              <w:t>ლიდერობა და მენეჯმენტის სტილი, გუნდურობია დანერგვა.</w:t>
                            </w:r>
                          </w:p>
                          <w:p w:rsidR="00C03D31" w:rsidRPr="00D81788" w:rsidRDefault="00C03D31" w:rsidP="001545D3">
                            <w:pPr>
                              <w:jc w:val="both"/>
                              <w:rPr>
                                <w:rFonts w:ascii="Sylfaen" w:eastAsia="Calibri" w:hAnsi="Sylfaen" w:cs="Calibri"/>
                                <w:sz w:val="22"/>
                                <w:szCs w:val="22"/>
                                <w:lang w:val="ka-GE"/>
                              </w:rPr>
                            </w:pPr>
                            <w:r>
                              <w:rPr>
                                <w:rFonts w:eastAsia="Calibri" w:cs="Calibri"/>
                                <w:b/>
                                <w:sz w:val="22"/>
                                <w:szCs w:val="22"/>
                                <w:lang w:val="en-GB"/>
                              </w:rPr>
                              <w:t>ს</w:t>
                            </w:r>
                            <w:r>
                              <w:rPr>
                                <w:rFonts w:ascii="Sylfaen" w:eastAsia="Calibri" w:hAnsi="Sylfaen" w:cs="Calibri"/>
                                <w:b/>
                                <w:sz w:val="22"/>
                                <w:szCs w:val="22"/>
                                <w:lang w:val="ka-GE"/>
                              </w:rPr>
                              <w:t xml:space="preserve"> </w:t>
                            </w:r>
                            <w:r>
                              <w:rPr>
                                <w:rFonts w:eastAsia="Calibri" w:cs="Calibri"/>
                                <w:b/>
                                <w:sz w:val="22"/>
                                <w:szCs w:val="22"/>
                                <w:lang w:val="en-GB"/>
                              </w:rPr>
                              <w:t>ა</w:t>
                            </w:r>
                            <w:r>
                              <w:rPr>
                                <w:rFonts w:ascii="Sylfaen" w:eastAsia="Calibri" w:hAnsi="Sylfaen" w:cs="Calibri"/>
                                <w:b/>
                                <w:sz w:val="22"/>
                                <w:szCs w:val="22"/>
                                <w:lang w:val="ka-GE"/>
                              </w:rPr>
                              <w:t xml:space="preserve"> </w:t>
                            </w:r>
                            <w:r>
                              <w:rPr>
                                <w:rFonts w:eastAsia="Calibri" w:cs="Calibri"/>
                                <w:b/>
                                <w:sz w:val="22"/>
                                <w:szCs w:val="22"/>
                                <w:lang w:val="en-GB"/>
                              </w:rPr>
                              <w:t>ე</w:t>
                            </w:r>
                            <w:r>
                              <w:rPr>
                                <w:rFonts w:ascii="Sylfaen" w:eastAsia="Calibri" w:hAnsi="Sylfaen" w:cs="Calibri"/>
                                <w:b/>
                                <w:sz w:val="22"/>
                                <w:szCs w:val="22"/>
                                <w:lang w:val="ka-GE"/>
                              </w:rPr>
                              <w:t xml:space="preserve"> </w:t>
                            </w:r>
                            <w:r>
                              <w:rPr>
                                <w:rFonts w:eastAsia="Calibri" w:cs="Calibri"/>
                                <w:b/>
                                <w:sz w:val="22"/>
                                <w:szCs w:val="22"/>
                                <w:lang w:val="en-GB"/>
                              </w:rPr>
                              <w:t>რ თ ო ღ</w:t>
                            </w:r>
                            <w:r>
                              <w:rPr>
                                <w:rFonts w:ascii="Sylfaen" w:eastAsia="Calibri" w:hAnsi="Sylfaen" w:cs="Calibri"/>
                                <w:b/>
                                <w:sz w:val="22"/>
                                <w:szCs w:val="22"/>
                                <w:lang w:val="ka-GE"/>
                              </w:rPr>
                              <w:t xml:space="preserve"> </w:t>
                            </w:r>
                            <w:r>
                              <w:rPr>
                                <w:rFonts w:eastAsia="Calibri" w:cs="Calibri"/>
                                <w:b/>
                                <w:sz w:val="22"/>
                                <w:szCs w:val="22"/>
                                <w:lang w:val="en-GB"/>
                              </w:rPr>
                              <w:t>ი</w:t>
                            </w:r>
                            <w:r>
                              <w:rPr>
                                <w:rFonts w:ascii="Sylfaen" w:eastAsia="Calibri" w:hAnsi="Sylfaen" w:cs="Calibri"/>
                                <w:b/>
                                <w:sz w:val="22"/>
                                <w:szCs w:val="22"/>
                                <w:lang w:val="ka-GE"/>
                              </w:rPr>
                              <w:t xml:space="preserve"> </w:t>
                            </w:r>
                            <w:r>
                              <w:rPr>
                                <w:rFonts w:eastAsia="Calibri" w:cs="Calibri"/>
                                <w:b/>
                                <w:sz w:val="22"/>
                                <w:szCs w:val="22"/>
                                <w:lang w:val="en-GB"/>
                              </w:rPr>
                              <w:t>რ</w:t>
                            </w:r>
                            <w:r>
                              <w:rPr>
                                <w:rFonts w:ascii="Sylfaen" w:eastAsia="Calibri" w:hAnsi="Sylfaen" w:cs="Calibri"/>
                                <w:b/>
                                <w:sz w:val="22"/>
                                <w:szCs w:val="22"/>
                                <w:lang w:val="ka-GE"/>
                              </w:rPr>
                              <w:t xml:space="preserve"> </w:t>
                            </w:r>
                            <w:r>
                              <w:rPr>
                                <w:rFonts w:eastAsia="Calibri" w:cs="Calibri"/>
                                <w:b/>
                                <w:sz w:val="22"/>
                                <w:szCs w:val="22"/>
                                <w:lang w:val="en-GB"/>
                              </w:rPr>
                              <w:t>ე</w:t>
                            </w:r>
                            <w:r>
                              <w:rPr>
                                <w:rFonts w:ascii="Sylfaen" w:eastAsia="Calibri" w:hAnsi="Sylfaen" w:cs="Calibri"/>
                                <w:b/>
                                <w:sz w:val="22"/>
                                <w:szCs w:val="22"/>
                                <w:lang w:val="ka-GE"/>
                              </w:rPr>
                              <w:t xml:space="preserve"> </w:t>
                            </w:r>
                            <w:r>
                              <w:rPr>
                                <w:rFonts w:eastAsia="Calibri" w:cs="Calibri"/>
                                <w:b/>
                                <w:sz w:val="22"/>
                                <w:szCs w:val="22"/>
                                <w:lang w:val="en-GB"/>
                              </w:rPr>
                              <w:t>ბ</w:t>
                            </w:r>
                            <w:r>
                              <w:rPr>
                                <w:rFonts w:ascii="Sylfaen" w:eastAsia="Calibri" w:hAnsi="Sylfaen" w:cs="Calibri"/>
                                <w:b/>
                                <w:sz w:val="22"/>
                                <w:szCs w:val="22"/>
                                <w:lang w:val="ka-GE"/>
                              </w:rPr>
                              <w:t xml:space="preserve"> </w:t>
                            </w:r>
                            <w:r>
                              <w:rPr>
                                <w:rFonts w:eastAsia="Calibri" w:cs="Calibri"/>
                                <w:b/>
                                <w:sz w:val="22"/>
                                <w:szCs w:val="22"/>
                                <w:lang w:val="en-GB"/>
                              </w:rPr>
                              <w:t>უ</w:t>
                            </w:r>
                            <w:r>
                              <w:rPr>
                                <w:rFonts w:ascii="Sylfaen" w:eastAsia="Calibri" w:hAnsi="Sylfaen" w:cs="Calibri"/>
                                <w:b/>
                                <w:sz w:val="22"/>
                                <w:szCs w:val="22"/>
                                <w:lang w:val="ka-GE"/>
                              </w:rPr>
                              <w:t xml:space="preserve">  </w:t>
                            </w:r>
                            <w:r>
                              <w:rPr>
                                <w:rFonts w:eastAsia="Calibri" w:cs="Calibri"/>
                                <w:b/>
                                <w:sz w:val="22"/>
                                <w:szCs w:val="22"/>
                                <w:lang w:val="en-GB"/>
                              </w:rPr>
                              <w:t>ლ</w:t>
                            </w:r>
                            <w:r>
                              <w:rPr>
                                <w:rFonts w:ascii="Sylfaen" w:eastAsia="Calibri" w:hAnsi="Sylfaen" w:cs="Calibri"/>
                                <w:b/>
                                <w:sz w:val="22"/>
                                <w:szCs w:val="22"/>
                                <w:lang w:val="ka-GE"/>
                              </w:rPr>
                              <w:t xml:space="preserve">  </w:t>
                            </w:r>
                            <w:r>
                              <w:rPr>
                                <w:rFonts w:eastAsia="Calibri" w:cs="Calibri"/>
                                <w:b/>
                                <w:sz w:val="22"/>
                                <w:szCs w:val="22"/>
                                <w:lang w:val="en-GB"/>
                              </w:rPr>
                              <w:t>ე</w:t>
                            </w:r>
                            <w:r>
                              <w:rPr>
                                <w:rFonts w:ascii="Sylfaen" w:eastAsia="Calibri" w:hAnsi="Sylfaen" w:cs="Calibri"/>
                                <w:b/>
                                <w:sz w:val="22"/>
                                <w:szCs w:val="22"/>
                                <w:lang w:val="ka-GE"/>
                              </w:rPr>
                              <w:t xml:space="preserve"> </w:t>
                            </w:r>
                            <w:r>
                              <w:rPr>
                                <w:rFonts w:eastAsia="Calibri" w:cs="Calibri"/>
                                <w:b/>
                                <w:sz w:val="22"/>
                                <w:szCs w:val="22"/>
                                <w:lang w:val="en-GB"/>
                              </w:rPr>
                              <w:t>ბ</w:t>
                            </w:r>
                            <w:r>
                              <w:rPr>
                                <w:rFonts w:ascii="Sylfaen" w:eastAsia="Calibri" w:hAnsi="Sylfaen" w:cs="Calibri"/>
                                <w:b/>
                                <w:sz w:val="22"/>
                                <w:szCs w:val="22"/>
                                <w:lang w:val="ka-GE"/>
                              </w:rPr>
                              <w:t xml:space="preserve"> </w:t>
                            </w:r>
                            <w:r>
                              <w:rPr>
                                <w:rFonts w:eastAsia="Calibri" w:cs="Calibri"/>
                                <w:b/>
                                <w:sz w:val="22"/>
                                <w:szCs w:val="22"/>
                                <w:lang w:val="en-GB"/>
                              </w:rPr>
                              <w:t>ე</w:t>
                            </w:r>
                            <w:r>
                              <w:rPr>
                                <w:rFonts w:ascii="Sylfaen" w:eastAsia="Calibri" w:hAnsi="Sylfaen" w:cs="Calibri"/>
                                <w:b/>
                                <w:sz w:val="22"/>
                                <w:szCs w:val="22"/>
                                <w:lang w:val="ka-GE"/>
                              </w:rPr>
                              <w:t xml:space="preserve"> </w:t>
                            </w:r>
                            <w:r>
                              <w:rPr>
                                <w:rFonts w:eastAsia="Calibri" w:cs="Calibri"/>
                                <w:b/>
                                <w:sz w:val="22"/>
                                <w:szCs w:val="22"/>
                                <w:lang w:val="en-GB"/>
                              </w:rPr>
                              <w:t>ბ</w:t>
                            </w:r>
                            <w:r>
                              <w:rPr>
                                <w:rFonts w:ascii="Sylfaen" w:eastAsia="Calibri" w:hAnsi="Sylfaen" w:cs="Calibri"/>
                                <w:b/>
                                <w:sz w:val="22"/>
                                <w:szCs w:val="22"/>
                                <w:lang w:val="ka-GE"/>
                              </w:rPr>
                              <w:t xml:space="preserve"> </w:t>
                            </w:r>
                            <w:r>
                              <w:rPr>
                                <w:rFonts w:eastAsia="Calibri" w:cs="Calibri"/>
                                <w:b/>
                                <w:sz w:val="22"/>
                                <w:szCs w:val="22"/>
                                <w:lang w:val="en-GB"/>
                              </w:rPr>
                              <w:t>ი</w:t>
                            </w:r>
                            <w:r w:rsidRPr="003444A3">
                              <w:rPr>
                                <w:rFonts w:eastAsia="Calibri" w:cs="Calibri"/>
                                <w:sz w:val="22"/>
                                <w:szCs w:val="22"/>
                                <w:lang w:val="en-GB"/>
                              </w:rPr>
                              <w:t xml:space="preserve"> – </w:t>
                            </w:r>
                            <w:r>
                              <w:rPr>
                                <w:rFonts w:ascii="Sylfaen" w:eastAsia="Calibri" w:hAnsi="Sylfaen" w:cs="Calibri"/>
                                <w:sz w:val="22"/>
                                <w:szCs w:val="22"/>
                                <w:lang w:val="ka-GE"/>
                              </w:rPr>
                              <w:t>ორგანიზაციის ღირებულებები, რომლებსაც ისინი იზიარებენ და მიყვებიან</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05pt;margin-top:21.65pt;width:465.75pt;height:286.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" fillcolor="#f2f2f2 [3052]" stroked="f">
                <v:textbox>
                  <w:txbxContent>
                    <w:p w:rsidR="00C03D31" w:rsidRPr="003444A3" w:rsidRDefault="00C03D31" w:rsidP="00F568D7">
                      <w:pPr>
                        <w:jc w:val="right"/>
                        <w:rPr>
                          <w:rFonts w:eastAsia="Calibri" w:cs="Calibri"/>
                          <w:b/>
                          <w:sz w:val="22"/>
                          <w:szCs w:val="22"/>
                          <w:lang w:val="en-GB"/>
                        </w:rPr>
                      </w:pPr>
                      <w:r w:rsidRPr="003444A3">
                        <w:rPr>
                          <w:rFonts w:eastAsia="Calibri" w:cs="Calibri"/>
                          <w:b/>
                          <w:sz w:val="22"/>
                          <w:szCs w:val="22"/>
                          <w:lang w:val="en-GB"/>
                        </w:rPr>
                        <w:t>Textbox 1</w:t>
                      </w:r>
                    </w:p>
                    <w:p w:rsidR="00C03D31" w:rsidRPr="003444A3" w:rsidRDefault="00C03D31" w:rsidP="001545D3">
                      <w:pPr>
                        <w:jc w:val="both"/>
                        <w:rPr>
                          <w:rFonts w:eastAsia="Calibri" w:cs="Calibri"/>
                          <w:sz w:val="22"/>
                          <w:szCs w:val="22"/>
                          <w:lang w:val="en-GB"/>
                        </w:rPr>
                      </w:pPr>
                      <w:r>
                        <w:rPr>
                          <w:rFonts w:eastAsia="Calibri" w:cs="Calibri"/>
                          <w:sz w:val="22"/>
                          <w:szCs w:val="22"/>
                          <w:lang w:val="en-GB"/>
                        </w:rPr>
                        <w:t>McKinsey 7S</w:t>
                      </w:r>
                      <w:r>
                        <w:rPr>
                          <w:rFonts w:ascii="Sylfaen" w:eastAsia="Calibri" w:hAnsi="Sylfaen" w:cs="Calibri"/>
                          <w:sz w:val="22"/>
                          <w:szCs w:val="22"/>
                          <w:lang w:val="ka-GE"/>
                        </w:rPr>
                        <w:t>-ის მეთოდოლოგია ფარდოდ გამოყენება ორგანიზაციული ანალიზისთვის. ის იძლევა კარგ</w:t>
                      </w:r>
                      <w:r w:rsidRPr="00B81E8F">
                        <w:rPr>
                          <w:rFonts w:ascii="Sylfaen" w:eastAsia="Calibri" w:hAnsi="Sylfaen" w:cs="Calibri"/>
                          <w:sz w:val="22"/>
                          <w:szCs w:val="22"/>
                          <w:lang w:val="ka-GE"/>
                        </w:rPr>
                        <w:t xml:space="preserve"> სტრუქტურირებულ შეფასებას საორგანიზაციო </w:t>
                      </w:r>
                      <w:r>
                        <w:rPr>
                          <w:rFonts w:ascii="Sylfaen" w:eastAsia="Calibri" w:hAnsi="Sylfaen" w:cs="Calibri"/>
                          <w:sz w:val="22"/>
                          <w:szCs w:val="22"/>
                          <w:lang w:val="ka-GE"/>
                        </w:rPr>
                        <w:t>შესაძლებლობებზე</w:t>
                      </w:r>
                      <w:r w:rsidRPr="00B81E8F">
                        <w:rPr>
                          <w:rFonts w:ascii="Sylfaen" w:eastAsia="Calibri" w:hAnsi="Sylfaen" w:cs="Calibri"/>
                          <w:sz w:val="22"/>
                          <w:szCs w:val="22"/>
                          <w:lang w:val="ka-GE"/>
                        </w:rPr>
                        <w:t xml:space="preserve"> და </w:t>
                      </w:r>
                      <w:r>
                        <w:rPr>
                          <w:rFonts w:ascii="Sylfaen" w:eastAsia="Calibri" w:hAnsi="Sylfaen" w:cs="Calibri"/>
                          <w:sz w:val="22"/>
                          <w:szCs w:val="22"/>
                          <w:lang w:val="ka-GE"/>
                        </w:rPr>
                        <w:t>შესრულებულ სამუშაოზე.</w:t>
                      </w:r>
                    </w:p>
                    <w:p w:rsidR="00C03D31" w:rsidRPr="003444A3" w:rsidRDefault="00C03D31" w:rsidP="001545D3">
                      <w:pPr>
                        <w:jc w:val="both"/>
                        <w:rPr>
                          <w:rFonts w:eastAsia="Calibri" w:cs="Calibri"/>
                          <w:sz w:val="22"/>
                          <w:szCs w:val="22"/>
                          <w:lang w:val="en-GB"/>
                        </w:rPr>
                      </w:pPr>
                      <w:r>
                        <w:rPr>
                          <w:rFonts w:ascii="Sylfaen" w:eastAsia="Calibri" w:hAnsi="Sylfaen" w:cs="Calibri"/>
                          <w:b/>
                          <w:sz w:val="22"/>
                          <w:szCs w:val="22"/>
                          <w:lang w:val="ka-GE"/>
                        </w:rPr>
                        <w:t>სტრატეგია</w:t>
                      </w:r>
                      <w:r w:rsidRPr="003444A3">
                        <w:rPr>
                          <w:rFonts w:eastAsia="Calibri" w:cs="Calibri"/>
                          <w:sz w:val="22"/>
                          <w:szCs w:val="22"/>
                          <w:lang w:val="en-GB"/>
                        </w:rPr>
                        <w:t xml:space="preserve"> – </w:t>
                      </w:r>
                      <w:r>
                        <w:rPr>
                          <w:rFonts w:ascii="Sylfaen" w:eastAsia="Calibri" w:hAnsi="Sylfaen" w:cs="Calibri"/>
                          <w:sz w:val="22"/>
                          <w:szCs w:val="22"/>
                          <w:lang w:val="ka-GE"/>
                        </w:rPr>
                        <w:t xml:space="preserve">კრიტიკული შეფასება და სტრატეგიის შესაბამისობა ოპერატიულ მენეჯმენტთან და სტრატეგიასთან </w:t>
                      </w:r>
                    </w:p>
                    <w:p w:rsidR="00C03D31" w:rsidRPr="003444A3" w:rsidRDefault="00C03D31" w:rsidP="001545D3">
                      <w:pPr>
                        <w:jc w:val="both"/>
                        <w:rPr>
                          <w:rFonts w:eastAsia="Calibri" w:cs="Calibri"/>
                          <w:sz w:val="22"/>
                          <w:szCs w:val="22"/>
                          <w:lang w:val="en-GB"/>
                        </w:rPr>
                      </w:pPr>
                      <w:r>
                        <w:rPr>
                          <w:rFonts w:ascii="Sylfaen" w:eastAsia="Calibri" w:hAnsi="Sylfaen" w:cs="Calibri"/>
                          <w:b/>
                          <w:sz w:val="22"/>
                          <w:szCs w:val="22"/>
                          <w:lang w:val="ka-GE"/>
                        </w:rPr>
                        <w:t>სისტემები</w:t>
                      </w:r>
                      <w:r w:rsidRPr="003444A3">
                        <w:rPr>
                          <w:rFonts w:eastAsia="Calibri" w:cs="Calibri"/>
                          <w:sz w:val="22"/>
                          <w:szCs w:val="22"/>
                          <w:lang w:val="en-GB"/>
                        </w:rPr>
                        <w:t xml:space="preserve">– </w:t>
                      </w:r>
                      <w:r>
                        <w:rPr>
                          <w:rFonts w:ascii="Sylfaen" w:eastAsia="Calibri" w:hAnsi="Sylfaen" w:cs="Calibri"/>
                          <w:sz w:val="22"/>
                          <w:szCs w:val="22"/>
                          <w:lang w:val="ka-GE"/>
                        </w:rPr>
                        <w:t>მართვის სისტემების ეფექტურობა, მისი გავლენა ორგანიზაციულ საქმიანობასზე, ძირითადი და მხარდაჭერითი პროცესების მართვა, სტრუქტურის ეფექტურობა.</w:t>
                      </w:r>
                    </w:p>
                    <w:p w:rsidR="00C03D31" w:rsidRPr="00EB1F96" w:rsidRDefault="00C03D31" w:rsidP="001545D3">
                      <w:pPr>
                        <w:jc w:val="both"/>
                        <w:rPr>
                          <w:rFonts w:ascii="Sylfaen" w:eastAsia="Calibri" w:hAnsi="Sylfaen" w:cs="Calibri"/>
                          <w:sz w:val="22"/>
                          <w:szCs w:val="22"/>
                          <w:lang w:val="ka-GE"/>
                        </w:rPr>
                      </w:pPr>
                      <w:r>
                        <w:rPr>
                          <w:rFonts w:ascii="Sylfaen" w:eastAsia="Calibri" w:hAnsi="Sylfaen" w:cs="Calibri"/>
                          <w:b/>
                          <w:sz w:val="22"/>
                          <w:szCs w:val="22"/>
                          <w:lang w:val="ka-GE"/>
                        </w:rPr>
                        <w:t>სტრუქტურა</w:t>
                      </w:r>
                      <w:r w:rsidRPr="003444A3">
                        <w:rPr>
                          <w:rFonts w:eastAsia="Calibri" w:cs="Calibri"/>
                          <w:sz w:val="22"/>
                          <w:szCs w:val="22"/>
                          <w:lang w:val="en-GB"/>
                        </w:rPr>
                        <w:t>–</w:t>
                      </w:r>
                      <w:r>
                        <w:rPr>
                          <w:rFonts w:ascii="Sylfaen" w:eastAsia="Calibri" w:hAnsi="Sylfaen" w:cs="Calibri"/>
                          <w:sz w:val="22"/>
                          <w:szCs w:val="22"/>
                          <w:lang w:val="ka-GE"/>
                        </w:rPr>
                        <w:t>ორგანიზაციული პრინციპების დაწესება, გუნდისა და სამუშაოს ორგანიზება, სტრატეგიის სტრუქტურული განლაგება, სტრუქტურული ეფექტურობა.</w:t>
                      </w:r>
                    </w:p>
                    <w:p w:rsidR="00C03D31" w:rsidRPr="003444A3" w:rsidRDefault="00C03D31" w:rsidP="001545D3">
                      <w:pPr>
                        <w:jc w:val="both"/>
                        <w:rPr>
                          <w:rFonts w:eastAsia="Calibri" w:cs="Calibri"/>
                          <w:sz w:val="22"/>
                          <w:szCs w:val="22"/>
                          <w:lang w:val="en-GB"/>
                        </w:rPr>
                      </w:pPr>
                      <w:r>
                        <w:rPr>
                          <w:rFonts w:ascii="Sylfaen" w:eastAsia="Calibri" w:hAnsi="Sylfaen" w:cs="Calibri"/>
                          <w:b/>
                          <w:sz w:val="22"/>
                          <w:szCs w:val="22"/>
                          <w:lang w:val="ka-GE"/>
                        </w:rPr>
                        <w:t>თანამშრომელი</w:t>
                      </w:r>
                      <w:r w:rsidRPr="003444A3">
                        <w:rPr>
                          <w:rFonts w:eastAsia="Calibri" w:cs="Calibri"/>
                          <w:sz w:val="22"/>
                          <w:szCs w:val="22"/>
                          <w:lang w:val="en-GB"/>
                        </w:rPr>
                        <w:t xml:space="preserve"> – </w:t>
                      </w:r>
                      <w:r w:rsidRPr="00D81788">
                        <w:rPr>
                          <w:rFonts w:ascii="Sylfaen" w:eastAsia="Calibri" w:hAnsi="Sylfaen" w:cs="Calibri"/>
                          <w:sz w:val="22"/>
                          <w:szCs w:val="22"/>
                          <w:lang w:val="ka-GE"/>
                        </w:rPr>
                        <w:t xml:space="preserve">ხელმისაწვდომობა, ადამიანური რესურსების მართვა და განვითარების პრინციპები, ადამიანური რესურსების მართვის ეფექტურობა, </w:t>
                      </w:r>
                      <w:r>
                        <w:rPr>
                          <w:rFonts w:ascii="Sylfaen" w:eastAsia="Calibri" w:hAnsi="Sylfaen" w:cs="Calibri"/>
                          <w:sz w:val="22"/>
                          <w:szCs w:val="22"/>
                          <w:lang w:val="ka-GE"/>
                        </w:rPr>
                        <w:t>ადამიანთა</w:t>
                      </w:r>
                      <w:r w:rsidRPr="00D81788">
                        <w:rPr>
                          <w:rFonts w:ascii="Sylfaen" w:eastAsia="Calibri" w:hAnsi="Sylfaen" w:cs="Calibri"/>
                          <w:sz w:val="22"/>
                          <w:szCs w:val="22"/>
                          <w:lang w:val="ka-GE"/>
                        </w:rPr>
                        <w:t xml:space="preserve"> მოტივაცია</w:t>
                      </w:r>
                      <w:r>
                        <w:rPr>
                          <w:rFonts w:ascii="Sylfaen" w:eastAsia="Calibri" w:hAnsi="Sylfaen" w:cs="Calibri"/>
                          <w:sz w:val="22"/>
                          <w:szCs w:val="22"/>
                          <w:lang w:val="ka-GE"/>
                        </w:rPr>
                        <w:t>.</w:t>
                      </w:r>
                    </w:p>
                    <w:p w:rsidR="00C03D31" w:rsidRPr="00D81788" w:rsidRDefault="00C03D31" w:rsidP="001545D3">
                      <w:pPr>
                        <w:jc w:val="both"/>
                        <w:rPr>
                          <w:rFonts w:ascii="Sylfaen" w:eastAsia="Calibri" w:hAnsi="Sylfaen" w:cs="Calibri"/>
                          <w:sz w:val="22"/>
                          <w:szCs w:val="22"/>
                          <w:lang w:val="ka-GE"/>
                        </w:rPr>
                      </w:pPr>
                      <w:r>
                        <w:rPr>
                          <w:rFonts w:eastAsia="Calibri" w:cs="Calibri"/>
                          <w:b/>
                          <w:sz w:val="22"/>
                          <w:szCs w:val="22"/>
                          <w:lang w:val="en-GB"/>
                        </w:rPr>
                        <w:t>უ</w:t>
                      </w:r>
                      <w:r>
                        <w:rPr>
                          <w:rFonts w:ascii="Sylfaen" w:eastAsia="Calibri" w:hAnsi="Sylfaen" w:cs="Calibri"/>
                          <w:b/>
                          <w:sz w:val="22"/>
                          <w:szCs w:val="22"/>
                          <w:lang w:val="ka-GE"/>
                        </w:rPr>
                        <w:t xml:space="preserve">  </w:t>
                      </w:r>
                      <w:r>
                        <w:rPr>
                          <w:rFonts w:eastAsia="Calibri" w:cs="Calibri"/>
                          <w:b/>
                          <w:sz w:val="22"/>
                          <w:szCs w:val="22"/>
                          <w:lang w:val="en-GB"/>
                        </w:rPr>
                        <w:t>ნ</w:t>
                      </w:r>
                      <w:r>
                        <w:rPr>
                          <w:rFonts w:ascii="Sylfaen" w:eastAsia="Calibri" w:hAnsi="Sylfaen" w:cs="Calibri"/>
                          <w:b/>
                          <w:sz w:val="22"/>
                          <w:szCs w:val="22"/>
                          <w:lang w:val="ka-GE"/>
                        </w:rPr>
                        <w:t xml:space="preserve"> </w:t>
                      </w:r>
                      <w:r>
                        <w:rPr>
                          <w:rFonts w:eastAsia="Calibri" w:cs="Calibri"/>
                          <w:b/>
                          <w:sz w:val="22"/>
                          <w:szCs w:val="22"/>
                          <w:lang w:val="en-GB"/>
                        </w:rPr>
                        <w:t>ა</w:t>
                      </w:r>
                      <w:r>
                        <w:rPr>
                          <w:rFonts w:ascii="Sylfaen" w:eastAsia="Calibri" w:hAnsi="Sylfaen" w:cs="Calibri"/>
                          <w:b/>
                          <w:sz w:val="22"/>
                          <w:szCs w:val="22"/>
                          <w:lang w:val="ka-GE"/>
                        </w:rPr>
                        <w:t xml:space="preserve"> </w:t>
                      </w:r>
                      <w:r>
                        <w:rPr>
                          <w:rFonts w:eastAsia="Calibri" w:cs="Calibri"/>
                          <w:b/>
                          <w:sz w:val="22"/>
                          <w:szCs w:val="22"/>
                          <w:lang w:val="en-GB"/>
                        </w:rPr>
                        <w:t>რ</w:t>
                      </w:r>
                      <w:r>
                        <w:rPr>
                          <w:rFonts w:ascii="Sylfaen" w:eastAsia="Calibri" w:hAnsi="Sylfaen" w:cs="Calibri"/>
                          <w:b/>
                          <w:sz w:val="22"/>
                          <w:szCs w:val="22"/>
                          <w:lang w:val="ka-GE"/>
                        </w:rPr>
                        <w:t xml:space="preserve"> </w:t>
                      </w:r>
                      <w:r>
                        <w:rPr>
                          <w:rFonts w:eastAsia="Calibri" w:cs="Calibri"/>
                          <w:b/>
                          <w:sz w:val="22"/>
                          <w:szCs w:val="22"/>
                          <w:lang w:val="en-GB"/>
                        </w:rPr>
                        <w:t>ე</w:t>
                      </w:r>
                      <w:r>
                        <w:rPr>
                          <w:rFonts w:ascii="Sylfaen" w:eastAsia="Calibri" w:hAnsi="Sylfaen" w:cs="Calibri"/>
                          <w:b/>
                          <w:sz w:val="22"/>
                          <w:szCs w:val="22"/>
                          <w:lang w:val="ka-GE"/>
                        </w:rPr>
                        <w:t xml:space="preserve"> </w:t>
                      </w:r>
                      <w:r>
                        <w:rPr>
                          <w:rFonts w:eastAsia="Calibri" w:cs="Calibri"/>
                          <w:b/>
                          <w:sz w:val="22"/>
                          <w:szCs w:val="22"/>
                          <w:lang w:val="en-GB"/>
                        </w:rPr>
                        <w:t>ბ</w:t>
                      </w:r>
                      <w:r>
                        <w:rPr>
                          <w:rFonts w:ascii="Sylfaen" w:eastAsia="Calibri" w:hAnsi="Sylfaen" w:cs="Calibri"/>
                          <w:b/>
                          <w:sz w:val="22"/>
                          <w:szCs w:val="22"/>
                          <w:lang w:val="ka-GE"/>
                        </w:rPr>
                        <w:t xml:space="preserve"> </w:t>
                      </w:r>
                      <w:r>
                        <w:rPr>
                          <w:rFonts w:eastAsia="Calibri" w:cs="Calibri"/>
                          <w:b/>
                          <w:sz w:val="22"/>
                          <w:szCs w:val="22"/>
                          <w:lang w:val="en-GB"/>
                        </w:rPr>
                        <w:t>ი</w:t>
                      </w:r>
                      <w:r w:rsidRPr="00873F85">
                        <w:rPr>
                          <w:rFonts w:eastAsia="Calibri" w:cs="Calibri"/>
                          <w:sz w:val="22"/>
                          <w:szCs w:val="22"/>
                          <w:lang w:val="en-GB"/>
                        </w:rPr>
                        <w:t xml:space="preserve"> –</w:t>
                      </w:r>
                      <w:r>
                        <w:rPr>
                          <w:rFonts w:ascii="Sylfaen" w:eastAsia="Calibri" w:hAnsi="Sylfaen" w:cs="Calibri"/>
                          <w:sz w:val="22"/>
                          <w:szCs w:val="22"/>
                          <w:lang w:val="ka-GE"/>
                        </w:rPr>
                        <w:t>სტრატეგიული გამოწვევების შესაბამისობა და პერსონალის კომპეტენციები, პერსონალის განვითარებისა და საჭირო ტრენინგების სისტემების სემუშავება</w:t>
                      </w:r>
                    </w:p>
                    <w:p w:rsidR="00C03D31" w:rsidRPr="003444A3" w:rsidRDefault="00C03D31" w:rsidP="001545D3">
                      <w:pPr>
                        <w:jc w:val="both"/>
                        <w:rPr>
                          <w:rFonts w:eastAsia="Calibri" w:cs="Calibri"/>
                          <w:sz w:val="22"/>
                          <w:szCs w:val="22"/>
                          <w:lang w:val="en-GB"/>
                        </w:rPr>
                      </w:pPr>
                      <w:r>
                        <w:rPr>
                          <w:rFonts w:eastAsia="Calibri" w:cs="Calibri"/>
                          <w:b/>
                          <w:sz w:val="22"/>
                          <w:szCs w:val="22"/>
                          <w:lang w:val="en-GB"/>
                        </w:rPr>
                        <w:t>ს ტ ი ლ   ი</w:t>
                      </w:r>
                      <w:r w:rsidRPr="003444A3">
                        <w:rPr>
                          <w:rFonts w:eastAsia="Calibri" w:cs="Calibri"/>
                          <w:sz w:val="22"/>
                          <w:szCs w:val="22"/>
                          <w:lang w:val="en-GB"/>
                        </w:rPr>
                        <w:t xml:space="preserve"> – </w:t>
                      </w:r>
                      <w:r>
                        <w:rPr>
                          <w:rFonts w:ascii="Sylfaen" w:eastAsia="Calibri" w:hAnsi="Sylfaen" w:cs="Calibri"/>
                          <w:sz w:val="22"/>
                          <w:szCs w:val="22"/>
                          <w:lang w:val="ka-GE"/>
                        </w:rPr>
                        <w:t>ლიდერობა და მენეჯმენტის სტილი, გუნდურობია დანერგვა.</w:t>
                      </w:r>
                    </w:p>
                    <w:p w:rsidR="00C03D31" w:rsidRPr="00D81788" w:rsidRDefault="00C03D31" w:rsidP="001545D3">
                      <w:pPr>
                        <w:jc w:val="both"/>
                        <w:rPr>
                          <w:rFonts w:ascii="Sylfaen" w:eastAsia="Calibri" w:hAnsi="Sylfaen" w:cs="Calibri"/>
                          <w:sz w:val="22"/>
                          <w:szCs w:val="22"/>
                          <w:lang w:val="ka-GE"/>
                        </w:rPr>
                      </w:pPr>
                      <w:r>
                        <w:rPr>
                          <w:rFonts w:eastAsia="Calibri" w:cs="Calibri"/>
                          <w:b/>
                          <w:sz w:val="22"/>
                          <w:szCs w:val="22"/>
                          <w:lang w:val="en-GB"/>
                        </w:rPr>
                        <w:t>ს</w:t>
                      </w:r>
                      <w:r>
                        <w:rPr>
                          <w:rFonts w:ascii="Sylfaen" w:eastAsia="Calibri" w:hAnsi="Sylfaen" w:cs="Calibri"/>
                          <w:b/>
                          <w:sz w:val="22"/>
                          <w:szCs w:val="22"/>
                          <w:lang w:val="ka-GE"/>
                        </w:rPr>
                        <w:t xml:space="preserve"> </w:t>
                      </w:r>
                      <w:r>
                        <w:rPr>
                          <w:rFonts w:eastAsia="Calibri" w:cs="Calibri"/>
                          <w:b/>
                          <w:sz w:val="22"/>
                          <w:szCs w:val="22"/>
                          <w:lang w:val="en-GB"/>
                        </w:rPr>
                        <w:t>ა</w:t>
                      </w:r>
                      <w:r>
                        <w:rPr>
                          <w:rFonts w:ascii="Sylfaen" w:eastAsia="Calibri" w:hAnsi="Sylfaen" w:cs="Calibri"/>
                          <w:b/>
                          <w:sz w:val="22"/>
                          <w:szCs w:val="22"/>
                          <w:lang w:val="ka-GE"/>
                        </w:rPr>
                        <w:t xml:space="preserve"> </w:t>
                      </w:r>
                      <w:r>
                        <w:rPr>
                          <w:rFonts w:eastAsia="Calibri" w:cs="Calibri"/>
                          <w:b/>
                          <w:sz w:val="22"/>
                          <w:szCs w:val="22"/>
                          <w:lang w:val="en-GB"/>
                        </w:rPr>
                        <w:t>ე</w:t>
                      </w:r>
                      <w:r>
                        <w:rPr>
                          <w:rFonts w:ascii="Sylfaen" w:eastAsia="Calibri" w:hAnsi="Sylfaen" w:cs="Calibri"/>
                          <w:b/>
                          <w:sz w:val="22"/>
                          <w:szCs w:val="22"/>
                          <w:lang w:val="ka-GE"/>
                        </w:rPr>
                        <w:t xml:space="preserve"> </w:t>
                      </w:r>
                      <w:r>
                        <w:rPr>
                          <w:rFonts w:eastAsia="Calibri" w:cs="Calibri"/>
                          <w:b/>
                          <w:sz w:val="22"/>
                          <w:szCs w:val="22"/>
                          <w:lang w:val="en-GB"/>
                        </w:rPr>
                        <w:t>რ თ ო ღ</w:t>
                      </w:r>
                      <w:r>
                        <w:rPr>
                          <w:rFonts w:ascii="Sylfaen" w:eastAsia="Calibri" w:hAnsi="Sylfaen" w:cs="Calibri"/>
                          <w:b/>
                          <w:sz w:val="22"/>
                          <w:szCs w:val="22"/>
                          <w:lang w:val="ka-GE"/>
                        </w:rPr>
                        <w:t xml:space="preserve"> </w:t>
                      </w:r>
                      <w:r>
                        <w:rPr>
                          <w:rFonts w:eastAsia="Calibri" w:cs="Calibri"/>
                          <w:b/>
                          <w:sz w:val="22"/>
                          <w:szCs w:val="22"/>
                          <w:lang w:val="en-GB"/>
                        </w:rPr>
                        <w:t>ი</w:t>
                      </w:r>
                      <w:r>
                        <w:rPr>
                          <w:rFonts w:ascii="Sylfaen" w:eastAsia="Calibri" w:hAnsi="Sylfaen" w:cs="Calibri"/>
                          <w:b/>
                          <w:sz w:val="22"/>
                          <w:szCs w:val="22"/>
                          <w:lang w:val="ka-GE"/>
                        </w:rPr>
                        <w:t xml:space="preserve"> </w:t>
                      </w:r>
                      <w:r>
                        <w:rPr>
                          <w:rFonts w:eastAsia="Calibri" w:cs="Calibri"/>
                          <w:b/>
                          <w:sz w:val="22"/>
                          <w:szCs w:val="22"/>
                          <w:lang w:val="en-GB"/>
                        </w:rPr>
                        <w:t>რ</w:t>
                      </w:r>
                      <w:r>
                        <w:rPr>
                          <w:rFonts w:ascii="Sylfaen" w:eastAsia="Calibri" w:hAnsi="Sylfaen" w:cs="Calibri"/>
                          <w:b/>
                          <w:sz w:val="22"/>
                          <w:szCs w:val="22"/>
                          <w:lang w:val="ka-GE"/>
                        </w:rPr>
                        <w:t xml:space="preserve"> </w:t>
                      </w:r>
                      <w:r>
                        <w:rPr>
                          <w:rFonts w:eastAsia="Calibri" w:cs="Calibri"/>
                          <w:b/>
                          <w:sz w:val="22"/>
                          <w:szCs w:val="22"/>
                          <w:lang w:val="en-GB"/>
                        </w:rPr>
                        <w:t>ე</w:t>
                      </w:r>
                      <w:r>
                        <w:rPr>
                          <w:rFonts w:ascii="Sylfaen" w:eastAsia="Calibri" w:hAnsi="Sylfaen" w:cs="Calibri"/>
                          <w:b/>
                          <w:sz w:val="22"/>
                          <w:szCs w:val="22"/>
                          <w:lang w:val="ka-GE"/>
                        </w:rPr>
                        <w:t xml:space="preserve"> </w:t>
                      </w:r>
                      <w:r>
                        <w:rPr>
                          <w:rFonts w:eastAsia="Calibri" w:cs="Calibri"/>
                          <w:b/>
                          <w:sz w:val="22"/>
                          <w:szCs w:val="22"/>
                          <w:lang w:val="en-GB"/>
                        </w:rPr>
                        <w:t>ბ</w:t>
                      </w:r>
                      <w:r>
                        <w:rPr>
                          <w:rFonts w:ascii="Sylfaen" w:eastAsia="Calibri" w:hAnsi="Sylfaen" w:cs="Calibri"/>
                          <w:b/>
                          <w:sz w:val="22"/>
                          <w:szCs w:val="22"/>
                          <w:lang w:val="ka-GE"/>
                        </w:rPr>
                        <w:t xml:space="preserve"> </w:t>
                      </w:r>
                      <w:r>
                        <w:rPr>
                          <w:rFonts w:eastAsia="Calibri" w:cs="Calibri"/>
                          <w:b/>
                          <w:sz w:val="22"/>
                          <w:szCs w:val="22"/>
                          <w:lang w:val="en-GB"/>
                        </w:rPr>
                        <w:t>უ</w:t>
                      </w:r>
                      <w:r>
                        <w:rPr>
                          <w:rFonts w:ascii="Sylfaen" w:eastAsia="Calibri" w:hAnsi="Sylfaen" w:cs="Calibri"/>
                          <w:b/>
                          <w:sz w:val="22"/>
                          <w:szCs w:val="22"/>
                          <w:lang w:val="ka-GE"/>
                        </w:rPr>
                        <w:t xml:space="preserve">  </w:t>
                      </w:r>
                      <w:r>
                        <w:rPr>
                          <w:rFonts w:eastAsia="Calibri" w:cs="Calibri"/>
                          <w:b/>
                          <w:sz w:val="22"/>
                          <w:szCs w:val="22"/>
                          <w:lang w:val="en-GB"/>
                        </w:rPr>
                        <w:t>ლ</w:t>
                      </w:r>
                      <w:r>
                        <w:rPr>
                          <w:rFonts w:ascii="Sylfaen" w:eastAsia="Calibri" w:hAnsi="Sylfaen" w:cs="Calibri"/>
                          <w:b/>
                          <w:sz w:val="22"/>
                          <w:szCs w:val="22"/>
                          <w:lang w:val="ka-GE"/>
                        </w:rPr>
                        <w:t xml:space="preserve">  </w:t>
                      </w:r>
                      <w:r>
                        <w:rPr>
                          <w:rFonts w:eastAsia="Calibri" w:cs="Calibri"/>
                          <w:b/>
                          <w:sz w:val="22"/>
                          <w:szCs w:val="22"/>
                          <w:lang w:val="en-GB"/>
                        </w:rPr>
                        <w:t>ე</w:t>
                      </w:r>
                      <w:r>
                        <w:rPr>
                          <w:rFonts w:ascii="Sylfaen" w:eastAsia="Calibri" w:hAnsi="Sylfaen" w:cs="Calibri"/>
                          <w:b/>
                          <w:sz w:val="22"/>
                          <w:szCs w:val="22"/>
                          <w:lang w:val="ka-GE"/>
                        </w:rPr>
                        <w:t xml:space="preserve"> </w:t>
                      </w:r>
                      <w:r>
                        <w:rPr>
                          <w:rFonts w:eastAsia="Calibri" w:cs="Calibri"/>
                          <w:b/>
                          <w:sz w:val="22"/>
                          <w:szCs w:val="22"/>
                          <w:lang w:val="en-GB"/>
                        </w:rPr>
                        <w:t>ბ</w:t>
                      </w:r>
                      <w:r>
                        <w:rPr>
                          <w:rFonts w:ascii="Sylfaen" w:eastAsia="Calibri" w:hAnsi="Sylfaen" w:cs="Calibri"/>
                          <w:b/>
                          <w:sz w:val="22"/>
                          <w:szCs w:val="22"/>
                          <w:lang w:val="ka-GE"/>
                        </w:rPr>
                        <w:t xml:space="preserve"> </w:t>
                      </w:r>
                      <w:r>
                        <w:rPr>
                          <w:rFonts w:eastAsia="Calibri" w:cs="Calibri"/>
                          <w:b/>
                          <w:sz w:val="22"/>
                          <w:szCs w:val="22"/>
                          <w:lang w:val="en-GB"/>
                        </w:rPr>
                        <w:t>ე</w:t>
                      </w:r>
                      <w:r>
                        <w:rPr>
                          <w:rFonts w:ascii="Sylfaen" w:eastAsia="Calibri" w:hAnsi="Sylfaen" w:cs="Calibri"/>
                          <w:b/>
                          <w:sz w:val="22"/>
                          <w:szCs w:val="22"/>
                          <w:lang w:val="ka-GE"/>
                        </w:rPr>
                        <w:t xml:space="preserve"> </w:t>
                      </w:r>
                      <w:r>
                        <w:rPr>
                          <w:rFonts w:eastAsia="Calibri" w:cs="Calibri"/>
                          <w:b/>
                          <w:sz w:val="22"/>
                          <w:szCs w:val="22"/>
                          <w:lang w:val="en-GB"/>
                        </w:rPr>
                        <w:t>ბ</w:t>
                      </w:r>
                      <w:r>
                        <w:rPr>
                          <w:rFonts w:ascii="Sylfaen" w:eastAsia="Calibri" w:hAnsi="Sylfaen" w:cs="Calibri"/>
                          <w:b/>
                          <w:sz w:val="22"/>
                          <w:szCs w:val="22"/>
                          <w:lang w:val="ka-GE"/>
                        </w:rPr>
                        <w:t xml:space="preserve"> </w:t>
                      </w:r>
                      <w:r>
                        <w:rPr>
                          <w:rFonts w:eastAsia="Calibri" w:cs="Calibri"/>
                          <w:b/>
                          <w:sz w:val="22"/>
                          <w:szCs w:val="22"/>
                          <w:lang w:val="en-GB"/>
                        </w:rPr>
                        <w:t>ი</w:t>
                      </w:r>
                      <w:r w:rsidRPr="003444A3">
                        <w:rPr>
                          <w:rFonts w:eastAsia="Calibri" w:cs="Calibri"/>
                          <w:sz w:val="22"/>
                          <w:szCs w:val="22"/>
                          <w:lang w:val="en-GB"/>
                        </w:rPr>
                        <w:t xml:space="preserve"> – </w:t>
                      </w:r>
                      <w:r>
                        <w:rPr>
                          <w:rFonts w:ascii="Sylfaen" w:eastAsia="Calibri" w:hAnsi="Sylfaen" w:cs="Calibri"/>
                          <w:sz w:val="22"/>
                          <w:szCs w:val="22"/>
                          <w:lang w:val="ka-GE"/>
                        </w:rPr>
                        <w:t>ორგანიზაციის ღირებულებები, რომლებსაც ისინი იზიარებენ და მიყვებიან</w:t>
                      </w:r>
                    </w:p>
                  </w:txbxContent>
                </v:textbox>
                <w10:wrap type="square" anchorx="margin"/>
              </v:shape>
            </w:pict>
          </mc:Fallback>
        </mc:AlternateContent>
      </w:r>
    </w:p>
    <w:p w:rsidR="00F568D7" w:rsidRPr="00C110A9" w:rsidRDefault="00F568D7" w:rsidP="00F568D7">
      <w:pPr>
        <w:ind w:right="62"/>
        <w:jc w:val="both"/>
        <w:rPr>
          <w:rFonts w:ascii="Sylfaen" w:hAnsi="Sylfaen"/>
          <w:sz w:val="22"/>
          <w:szCs w:val="22"/>
          <w:lang w:val="ka-GE"/>
        </w:rPr>
      </w:pPr>
    </w:p>
    <w:p w:rsidR="00616D2A" w:rsidRPr="00C110A9" w:rsidRDefault="00616D2A" w:rsidP="00F568D7">
      <w:pPr>
        <w:jc w:val="both"/>
        <w:rPr>
          <w:rFonts w:ascii="Sylfaen" w:hAnsi="Sylfaen"/>
          <w:sz w:val="22"/>
          <w:szCs w:val="22"/>
          <w:lang w:val="ka-GE"/>
        </w:rPr>
      </w:pPr>
      <w:r w:rsidRPr="00C110A9">
        <w:rPr>
          <w:rFonts w:ascii="Sylfaen" w:hAnsi="Sylfaen"/>
          <w:b/>
          <w:sz w:val="22"/>
          <w:szCs w:val="22"/>
          <w:lang w:val="ka-GE"/>
        </w:rPr>
        <w:t xml:space="preserve">სტრატეგია.  </w:t>
      </w:r>
      <w:r w:rsidRPr="00C110A9">
        <w:rPr>
          <w:rFonts w:ascii="Sylfaen" w:hAnsi="Sylfaen"/>
          <w:sz w:val="22"/>
          <w:szCs w:val="22"/>
          <w:lang w:val="ka-GE"/>
        </w:rPr>
        <w:t xml:space="preserve">სოციალური მომსახურების სააგენტო არის ჯანდაცვის სამინისტროს საჯარო სამართლის იურიდიული პირი.SSA-ის მიზანია დანერგოს და მხარი დაუჭიროს სახელმწიფო პოლიტიკის განხორციელებას შრომის, ჯანმრთელობისა და სოციალური უსაფრთხოების კუთხით. ეს დებულება მთელ რიგ პასუხისმგებლობას აკისრებს SSA-ს, მათ შორის ეროვნული პროგრამების განხორციელებას, თუმცა, დებულებაში არ არის ნახსენები, რომ SSA- ს აქვს საკუთარი ორგანიზაციული სტრატეგია ან რაიმე სახის ურთიერთობასხვა ეროვნული სტრატეგიასთან.MOH-ს შეუძლია განსაზღვროს სტრატეგიები და ეროვნული ჯანდაცვის პოლიტიკა. </w:t>
      </w:r>
      <w:r w:rsidR="005102F9" w:rsidRPr="00C110A9">
        <w:rPr>
          <w:rFonts w:ascii="Sylfaen" w:hAnsi="Sylfaen"/>
          <w:sz w:val="22"/>
          <w:szCs w:val="22"/>
          <w:lang w:val="ka-GE"/>
        </w:rPr>
        <w:t xml:space="preserve">სტრატეგიულ დოკუმენტები წარმოადგენს გასატარებელი პოილიტიკის ფართო კონცეფციას და შეუძლია გაზომოს ის სამიზნეები, რასაც უნდა მიაღწიოს სოციალური მომსახურების სააგენტომ. მიუხედავად იმისა, რომ არ არსებობს მკაფიოდ გაწერილი სტრატეგიული გეგმა და პოლიტიკური ნება საქართველოში, მაინც  MOH და SSA წარმატებით განახორციელა რეფორმები, მათ შორის საყოველთაო ჯანდაცვის პროგრამა. </w:t>
      </w:r>
      <w:r w:rsidR="00544BCA" w:rsidRPr="00C110A9">
        <w:rPr>
          <w:rFonts w:ascii="Sylfaen" w:hAnsi="Sylfaen"/>
          <w:sz w:val="22"/>
          <w:szCs w:val="22"/>
          <w:lang w:val="ka-GE"/>
        </w:rPr>
        <w:t>თუმცა, ჯანდაცვის სფეროს განვითარება კიდევ უფრო დახვეწილი ხდება და საჭიროა სისტემების მოწინავე, ახალი ინიციატივების დაგეგმვა და სტრატეგიის სისტემატური აღსრულება.</w:t>
      </w:r>
    </w:p>
    <w:p w:rsidR="00F568D7" w:rsidRPr="00C110A9" w:rsidRDefault="00F568D7" w:rsidP="00F568D7">
      <w:pPr>
        <w:jc w:val="both"/>
        <w:rPr>
          <w:rFonts w:ascii="Sylfaen" w:hAnsi="Sylfaen"/>
          <w:sz w:val="22"/>
          <w:szCs w:val="22"/>
          <w:lang w:val="ka-GE"/>
        </w:rPr>
      </w:pPr>
    </w:p>
    <w:p w:rsidR="00544BCA" w:rsidRPr="00C110A9" w:rsidRDefault="00544BCA" w:rsidP="00F568D7">
      <w:pPr>
        <w:jc w:val="both"/>
        <w:rPr>
          <w:rFonts w:ascii="Sylfaen" w:hAnsi="Sylfaen"/>
          <w:sz w:val="22"/>
          <w:szCs w:val="22"/>
          <w:lang w:val="ka-GE"/>
        </w:rPr>
      </w:pPr>
      <w:r w:rsidRPr="00C110A9">
        <w:rPr>
          <w:rFonts w:ascii="Sylfaen" w:hAnsi="Sylfaen"/>
          <w:b/>
          <w:sz w:val="22"/>
          <w:szCs w:val="22"/>
          <w:lang w:val="ka-GE"/>
        </w:rPr>
        <w:t>სტრუქტურა.</w:t>
      </w:r>
      <w:r w:rsidR="001545D3" w:rsidRPr="00C110A9">
        <w:rPr>
          <w:rFonts w:ascii="Sylfaen" w:hAnsi="Sylfaen"/>
          <w:b/>
          <w:sz w:val="22"/>
          <w:szCs w:val="22"/>
          <w:lang w:val="ka-GE"/>
        </w:rPr>
        <w:t xml:space="preserve"> SSA </w:t>
      </w:r>
      <w:r w:rsidRPr="00C110A9">
        <w:rPr>
          <w:rFonts w:ascii="Sylfaen" w:hAnsi="Sylfaen"/>
          <w:sz w:val="22"/>
          <w:szCs w:val="22"/>
          <w:lang w:val="ka-GE"/>
        </w:rPr>
        <w:t xml:space="preserve">მთლიანობაში, როგორც ორგანიზაცია, არის ტრადიციული ვერტიკალური ორგანიზაცია თავისი ძირითადი ფუნქციური სეგმენტებითა და მხარდაჭერითი ფუნქციის ერთობლიობით. სამი ძირითადი ფუნქციური სეგმენთი- შრომა, </w:t>
      </w:r>
      <w:r w:rsidR="00C62933" w:rsidRPr="00C110A9">
        <w:rPr>
          <w:rFonts w:ascii="Sylfaen" w:hAnsi="Sylfaen"/>
          <w:sz w:val="22"/>
          <w:szCs w:val="22"/>
          <w:lang w:val="ka-GE"/>
        </w:rPr>
        <w:t>ჯ</w:t>
      </w:r>
      <w:r w:rsidRPr="00C110A9">
        <w:rPr>
          <w:rFonts w:ascii="Sylfaen" w:hAnsi="Sylfaen"/>
          <w:sz w:val="22"/>
          <w:szCs w:val="22"/>
          <w:lang w:val="ka-GE"/>
        </w:rPr>
        <w:t xml:space="preserve">ანდაცვა და სოციალური საქმიანობა- დაქვემდებარებულია სააგენტოს დირექტორზე. ამ სამი სეგმენტიდან ორს - შრომა და სოციალური საქმიანობას- უძღვებიან დირექტორის მოადგილეები, ხოლო </w:t>
      </w:r>
      <w:r w:rsidR="002577D7" w:rsidRPr="00C110A9">
        <w:rPr>
          <w:rFonts w:ascii="Sylfaen" w:hAnsi="Sylfaen"/>
          <w:sz w:val="22"/>
          <w:szCs w:val="22"/>
          <w:lang w:val="ka-GE"/>
        </w:rPr>
        <w:t>ჯანდაცვის სეგმენტი იმართება პირდაპირ SSA-ს დირექტორის მიერ.</w:t>
      </w:r>
      <w:r w:rsidR="00C62933" w:rsidRPr="00C110A9">
        <w:rPr>
          <w:rFonts w:ascii="Sylfaen" w:hAnsi="Sylfaen"/>
          <w:sz w:val="22"/>
          <w:szCs w:val="22"/>
          <w:lang w:val="ka-GE"/>
        </w:rPr>
        <w:t xml:space="preserve"> მიუხედავად იმისა, რომ SSA-ს გააჩნია ფართო მანდატი, არსებობს საერთო თანხმობა იმაზე, რომ ცალკეული ჯანდაცვის სერვისების </w:t>
      </w:r>
      <w:r w:rsidR="00C05FB5" w:rsidRPr="00C110A9">
        <w:rPr>
          <w:rFonts w:ascii="Sylfaen" w:hAnsi="Sylfaen"/>
          <w:sz w:val="22"/>
          <w:szCs w:val="22"/>
          <w:lang w:val="ka-GE"/>
        </w:rPr>
        <w:t>შემსყიდველი</w:t>
      </w:r>
      <w:r w:rsidR="00C62933" w:rsidRPr="00C110A9">
        <w:rPr>
          <w:rFonts w:ascii="Sylfaen" w:hAnsi="Sylfaen"/>
          <w:sz w:val="22"/>
          <w:szCs w:val="22"/>
          <w:lang w:val="ka-GE"/>
        </w:rPr>
        <w:t xml:space="preserve"> სააგენტო</w:t>
      </w:r>
      <w:r w:rsidR="00C05FB5" w:rsidRPr="00C110A9">
        <w:rPr>
          <w:rFonts w:ascii="Sylfaen" w:hAnsi="Sylfaen"/>
          <w:sz w:val="22"/>
          <w:szCs w:val="22"/>
          <w:lang w:val="ka-GE"/>
        </w:rPr>
        <w:t xml:space="preserve">ს დაარსება </w:t>
      </w:r>
      <w:r w:rsidR="00C62933" w:rsidRPr="00C110A9">
        <w:rPr>
          <w:rFonts w:ascii="Sylfaen" w:hAnsi="Sylfaen"/>
          <w:sz w:val="22"/>
          <w:szCs w:val="22"/>
          <w:lang w:val="ka-GE"/>
        </w:rPr>
        <w:t xml:space="preserve">არ არის </w:t>
      </w:r>
      <w:r w:rsidR="00C05FB5" w:rsidRPr="00C110A9">
        <w:rPr>
          <w:rFonts w:ascii="Sylfaen" w:hAnsi="Sylfaen"/>
          <w:sz w:val="22"/>
          <w:szCs w:val="22"/>
          <w:lang w:val="ka-GE"/>
        </w:rPr>
        <w:t xml:space="preserve">რეალური, რადგანაც </w:t>
      </w:r>
      <w:r w:rsidR="00C62933" w:rsidRPr="00C110A9">
        <w:rPr>
          <w:rFonts w:ascii="Sylfaen" w:hAnsi="Sylfaen"/>
          <w:sz w:val="22"/>
          <w:szCs w:val="22"/>
          <w:lang w:val="ka-GE"/>
        </w:rPr>
        <w:t>მთავრობის</w:t>
      </w:r>
      <w:r w:rsidR="00C05FB5" w:rsidRPr="00C110A9">
        <w:rPr>
          <w:rFonts w:ascii="Sylfaen" w:hAnsi="Sylfaen"/>
          <w:sz w:val="22"/>
          <w:szCs w:val="22"/>
          <w:lang w:val="ka-GE"/>
        </w:rPr>
        <w:t xml:space="preserve"> პოლიტიკაა </w:t>
      </w:r>
      <w:r w:rsidR="00C62933" w:rsidRPr="00C110A9">
        <w:rPr>
          <w:rFonts w:ascii="Sylfaen" w:hAnsi="Sylfaen"/>
          <w:sz w:val="22"/>
          <w:szCs w:val="22"/>
          <w:lang w:val="ka-GE"/>
        </w:rPr>
        <w:t>მოახდინოს საჯარო სექტორის ოპტიმიზაცია</w:t>
      </w:r>
      <w:r w:rsidR="00C05FB5" w:rsidRPr="00C110A9">
        <w:rPr>
          <w:rFonts w:ascii="Sylfaen" w:hAnsi="Sylfaen"/>
          <w:sz w:val="22"/>
          <w:szCs w:val="22"/>
          <w:lang w:val="ka-GE"/>
        </w:rPr>
        <w:t xml:space="preserve">. სოციალური მომსახურების დირექტორი ასევე არის ჯანდაცვის მინისტრის მოადგილე, რაც შესაძლოა </w:t>
      </w:r>
      <w:r w:rsidR="00C05FB5" w:rsidRPr="00C110A9">
        <w:rPr>
          <w:rFonts w:ascii="Sylfaen" w:hAnsi="Sylfaen"/>
          <w:sz w:val="22"/>
          <w:szCs w:val="22"/>
          <w:lang w:val="ka-GE"/>
        </w:rPr>
        <w:lastRenderedPageBreak/>
        <w:t>ქმნიდეს კომფლიქტს ერთდროულად ამ პოზიციებზე ყოფნით, რაც გულისხმობს ერთის მხრის ‘’პოლიტიკის შექმნას’’ , ხოლო მეორეს მხრის ან ‘’პოლიტიკის აღსრულებას’’.</w:t>
      </w:r>
    </w:p>
    <w:p w:rsidR="00F568D7" w:rsidRPr="00C110A9" w:rsidRDefault="00F568D7" w:rsidP="00F568D7">
      <w:pPr>
        <w:jc w:val="both"/>
        <w:rPr>
          <w:rFonts w:ascii="Sylfaen" w:hAnsi="Sylfaen"/>
          <w:sz w:val="22"/>
          <w:szCs w:val="22"/>
          <w:lang w:val="ka-GE"/>
        </w:rPr>
      </w:pPr>
    </w:p>
    <w:p w:rsidR="00A31582" w:rsidRPr="00C110A9" w:rsidRDefault="00A31582" w:rsidP="00F568D7">
      <w:pPr>
        <w:jc w:val="both"/>
        <w:rPr>
          <w:rFonts w:ascii="Sylfaen" w:hAnsi="Sylfaen"/>
          <w:sz w:val="22"/>
          <w:szCs w:val="22"/>
          <w:lang w:val="ka-GE"/>
        </w:rPr>
      </w:pPr>
      <w:r w:rsidRPr="00C110A9">
        <w:rPr>
          <w:rFonts w:ascii="Sylfaen" w:hAnsi="Sylfaen"/>
          <w:sz w:val="22"/>
          <w:szCs w:val="22"/>
          <w:lang w:val="ka-GE"/>
        </w:rPr>
        <w:t>ჯანდაცვის სისტემა ფუნქციურად დაკავშირებულია ორ მთავარ სვეტთან: საყოველთაო ჯანდაცვის დეპარტამენტი და ჯანდაცვის პროგრამების დეპარტამენტი.</w:t>
      </w:r>
      <w:r w:rsidRPr="00C110A9">
        <w:rPr>
          <w:rFonts w:ascii="Sylfaen" w:hAnsi="Sylfaen"/>
          <w:lang w:val="ka-GE"/>
        </w:rPr>
        <w:t xml:space="preserve"> </w:t>
      </w:r>
      <w:r w:rsidRPr="00C110A9">
        <w:rPr>
          <w:rFonts w:ascii="Sylfaen" w:hAnsi="Sylfaen"/>
          <w:sz w:val="22"/>
          <w:szCs w:val="22"/>
          <w:lang w:val="ka-GE"/>
        </w:rPr>
        <w:t>დაიწყო საყოველთაო ჯანდაცვის პროგრამაში ვერტიკალური პროგრამების ინტეგრირება, მაგრამ არსებობს მხოლოდ რამდენიმე მაგალითი, სადაც ინტეგრაცია შეინიშნება. It დეპარტამენტი სოციალური მომსახურების სააგენტოს სტრატეგიული შესყიდვების საკითხში გადამწყვეტ როლს თამაშობს</w:t>
      </w:r>
      <w:r w:rsidR="000A48CF" w:rsidRPr="00C110A9">
        <w:rPr>
          <w:rFonts w:ascii="Sylfaen" w:hAnsi="Sylfaen"/>
          <w:sz w:val="22"/>
          <w:szCs w:val="22"/>
          <w:lang w:val="ka-GE"/>
        </w:rPr>
        <w:t>. საინფორმაციო ტექნოლოგიების დეპარტამენტი უზრუნველყოფს მონაცემთა ბაზების, ინფრასტრუქტურისა და შიდა პროგრამების განვითარებას. მოქნილი დაკომპლექტების პოლიტიკა (დროებითი კონტრაქტები, მაღალ ხელფასები) აჩვენებს, რომ სოციალური მომსახურების სააგენტოს შეუძლია დაიცვას მკაცრი საჯარო სექტორის წესები, თუ საჭიროა უკეთესი შედეგების მისაღწევად. IT დეპარტამენტი პასუხისმგებელია უზრუნველყოს. ასევე, არსებობს ადმინისტრაციული ეფექტურობის გაზრდის შესაძლებლობა სოციალური მომსახურების სააგენტოს რეგიონალურ და ცენტრალურ დონეზე ფუნქციების დუბლირების შემცირებით. მომავალში, რუტინული ხასიათის ოპერაციები (მაგალითად, დაგეგმილი ოპერაციისთვის პაციენტის განაცხადების გატარება) შეიძლება იყოს რეგიონალურ დონეზე და ცენტრალურმა ერთეულებმა უზრუნველყონ სისტემის მეტი განვითარება და პროცესის მართვის მხარდაჭერა.</w:t>
      </w:r>
    </w:p>
    <w:p w:rsidR="00F568D7" w:rsidRPr="00C110A9" w:rsidRDefault="00F568D7" w:rsidP="00F568D7">
      <w:pPr>
        <w:jc w:val="both"/>
        <w:rPr>
          <w:rFonts w:ascii="Sylfaen" w:hAnsi="Sylfaen"/>
          <w:sz w:val="22"/>
          <w:szCs w:val="22"/>
          <w:lang w:val="ka-GE"/>
        </w:rPr>
      </w:pPr>
    </w:p>
    <w:p w:rsidR="00707E3E" w:rsidRPr="00C110A9" w:rsidRDefault="00220A22" w:rsidP="00F568D7">
      <w:pPr>
        <w:jc w:val="both"/>
        <w:rPr>
          <w:rFonts w:ascii="Sylfaen" w:hAnsi="Sylfaen"/>
          <w:sz w:val="22"/>
          <w:szCs w:val="22"/>
          <w:lang w:val="ka-GE"/>
        </w:rPr>
      </w:pPr>
      <w:r w:rsidRPr="00C110A9">
        <w:rPr>
          <w:rFonts w:ascii="Sylfaen" w:hAnsi="Sylfaen"/>
          <w:b/>
          <w:bCs/>
          <w:i/>
          <w:sz w:val="22"/>
          <w:szCs w:val="22"/>
          <w:lang w:val="ka-GE"/>
        </w:rPr>
        <w:t>სისტემები</w:t>
      </w:r>
      <w:r w:rsidR="00525804" w:rsidRPr="00C110A9">
        <w:rPr>
          <w:rFonts w:ascii="Sylfaen" w:hAnsi="Sylfaen"/>
          <w:b/>
          <w:bCs/>
          <w:i/>
          <w:sz w:val="22"/>
          <w:szCs w:val="22"/>
          <w:lang w:val="ka-GE"/>
        </w:rPr>
        <w:t>..</w:t>
      </w:r>
      <w:r w:rsidR="00707E3E" w:rsidRPr="00C110A9">
        <w:rPr>
          <w:rFonts w:ascii="Sylfaen" w:hAnsi="Sylfaen"/>
          <w:sz w:val="22"/>
          <w:szCs w:val="22"/>
          <w:lang w:val="ka-GE"/>
        </w:rPr>
        <w:t xml:space="preserve">დაგეგმარებას და </w:t>
      </w:r>
      <w:r w:rsidR="00726EF5" w:rsidRPr="00C110A9">
        <w:rPr>
          <w:rFonts w:ascii="Sylfaen" w:hAnsi="Sylfaen"/>
          <w:sz w:val="22"/>
          <w:szCs w:val="22"/>
          <w:lang w:val="ka-GE"/>
        </w:rPr>
        <w:t>ანგარიშ</w:t>
      </w:r>
      <w:r w:rsidR="00201915" w:rsidRPr="00C110A9">
        <w:rPr>
          <w:rFonts w:ascii="Sylfaen" w:hAnsi="Sylfaen"/>
          <w:sz w:val="22"/>
          <w:szCs w:val="22"/>
          <w:lang w:val="ka-GE"/>
        </w:rPr>
        <w:t>ის მოხსენების</w:t>
      </w:r>
      <w:r w:rsidR="00707E3E" w:rsidRPr="00C110A9">
        <w:rPr>
          <w:rFonts w:ascii="Sylfaen" w:hAnsi="Sylfaen"/>
          <w:sz w:val="22"/>
          <w:szCs w:val="22"/>
          <w:lang w:val="ka-GE"/>
        </w:rPr>
        <w:t xml:space="preserve"> ფუნქციას სოციალური მომსახურების სააგენტოში აქვს უდიდესი შესაძლებლობა მიღწევების განვითარებაში. თუნდაც მთავარი პრიორიტეტები განიხილება და შეთანხმებულია სამინისტროსთან. კოორდინაცია სხვადასხვა ერთეულებს შორის არა- სისტემატურია. </w:t>
      </w:r>
      <w:r w:rsidR="00726EF5" w:rsidRPr="00C110A9">
        <w:rPr>
          <w:rFonts w:ascii="Sylfaen" w:hAnsi="Sylfaen"/>
          <w:sz w:val="22"/>
          <w:szCs w:val="22"/>
          <w:lang w:val="ka-GE"/>
        </w:rPr>
        <w:t>ანგარიშის მოხსენება</w:t>
      </w:r>
      <w:r w:rsidR="00707E3E" w:rsidRPr="00C110A9">
        <w:rPr>
          <w:rFonts w:ascii="Sylfaen" w:hAnsi="Sylfaen"/>
          <w:sz w:val="22"/>
          <w:szCs w:val="22"/>
          <w:lang w:val="ka-GE"/>
        </w:rPr>
        <w:t xml:space="preserve"> მოიცავს ძირითადად ბიუჯეტის </w:t>
      </w:r>
      <w:r w:rsidR="00BE7C37" w:rsidRPr="00C110A9">
        <w:rPr>
          <w:rFonts w:ascii="Sylfaen" w:hAnsi="Sylfaen"/>
          <w:sz w:val="22"/>
          <w:szCs w:val="22"/>
          <w:lang w:val="ka-GE"/>
        </w:rPr>
        <w:t>შესრულების ანგარიშს</w:t>
      </w:r>
      <w:r w:rsidR="00707E3E" w:rsidRPr="00C110A9">
        <w:rPr>
          <w:rFonts w:ascii="Sylfaen" w:hAnsi="Sylfaen"/>
          <w:sz w:val="22"/>
          <w:szCs w:val="22"/>
          <w:lang w:val="ka-GE"/>
        </w:rPr>
        <w:t xml:space="preserve"> და</w:t>
      </w:r>
      <w:r w:rsidR="00726EF5" w:rsidRPr="00C110A9">
        <w:rPr>
          <w:rFonts w:ascii="Sylfaen" w:hAnsi="Sylfaen"/>
          <w:sz w:val="22"/>
          <w:szCs w:val="22"/>
          <w:lang w:val="ka-GE"/>
        </w:rPr>
        <w:t xml:space="preserve"> </w:t>
      </w:r>
      <w:r w:rsidR="00707E3E" w:rsidRPr="00C110A9">
        <w:rPr>
          <w:rFonts w:ascii="Sylfaen" w:hAnsi="Sylfaen"/>
          <w:sz w:val="22"/>
          <w:szCs w:val="22"/>
          <w:lang w:val="ka-GE"/>
        </w:rPr>
        <w:t>კვარტალურად იმართება</w:t>
      </w:r>
      <w:r w:rsidR="00726EF5" w:rsidRPr="00C110A9">
        <w:rPr>
          <w:rFonts w:ascii="Sylfaen" w:hAnsi="Sylfaen"/>
          <w:sz w:val="22"/>
          <w:szCs w:val="22"/>
          <w:lang w:val="ka-GE"/>
        </w:rPr>
        <w:t>. მიმდინარე ანგარიშები არ ითვა</w:t>
      </w:r>
      <w:r w:rsidR="00BE7C37" w:rsidRPr="00C110A9">
        <w:rPr>
          <w:rFonts w:ascii="Sylfaen" w:hAnsi="Sylfaen"/>
          <w:sz w:val="22"/>
          <w:szCs w:val="22"/>
          <w:lang w:val="ka-GE"/>
        </w:rPr>
        <w:t>ლ</w:t>
      </w:r>
      <w:r w:rsidR="00726EF5" w:rsidRPr="00C110A9">
        <w:rPr>
          <w:rFonts w:ascii="Sylfaen" w:hAnsi="Sylfaen"/>
          <w:sz w:val="22"/>
          <w:szCs w:val="22"/>
          <w:lang w:val="ka-GE"/>
        </w:rPr>
        <w:t>ისწინებს</w:t>
      </w:r>
      <w:r w:rsidR="00BE7C37" w:rsidRPr="00C110A9">
        <w:rPr>
          <w:rFonts w:ascii="Sylfaen" w:hAnsi="Sylfaen"/>
          <w:sz w:val="22"/>
          <w:szCs w:val="22"/>
          <w:lang w:val="ka-GE"/>
        </w:rPr>
        <w:t xml:space="preserve"> დაინტერესებული მხარეებისთვის და გადაწყვეტილების მიმღები ადამიანებისთვის</w:t>
      </w:r>
      <w:r w:rsidR="008D50C6" w:rsidRPr="00C110A9">
        <w:rPr>
          <w:rFonts w:ascii="Sylfaen" w:hAnsi="Sylfaen"/>
          <w:sz w:val="22"/>
          <w:szCs w:val="22"/>
          <w:lang w:val="ka-GE"/>
        </w:rPr>
        <w:t xml:space="preserve"> </w:t>
      </w:r>
      <w:r w:rsidR="00BE7C37" w:rsidRPr="00C110A9">
        <w:rPr>
          <w:rFonts w:ascii="Sylfaen" w:hAnsi="Sylfaen"/>
          <w:sz w:val="22"/>
          <w:szCs w:val="22"/>
          <w:lang w:val="ka-GE"/>
        </w:rPr>
        <w:t xml:space="preserve">UHC და სახელმწიფო პროგრამებზე </w:t>
      </w:r>
      <w:r w:rsidR="00201915" w:rsidRPr="00C110A9">
        <w:rPr>
          <w:rFonts w:ascii="Sylfaen" w:hAnsi="Sylfaen"/>
          <w:sz w:val="22"/>
          <w:szCs w:val="22"/>
          <w:lang w:val="ka-GE"/>
        </w:rPr>
        <w:t>უკუშედეგებისა და მთავარი სფეროების ანალიზი</w:t>
      </w:r>
      <w:r w:rsidR="00BE7C37" w:rsidRPr="00C110A9">
        <w:rPr>
          <w:rFonts w:ascii="Sylfaen" w:hAnsi="Sylfaen"/>
          <w:sz w:val="22"/>
          <w:szCs w:val="22"/>
          <w:lang w:val="ka-GE"/>
        </w:rPr>
        <w:t>ს</w:t>
      </w:r>
      <w:r w:rsidR="00201915" w:rsidRPr="00C110A9">
        <w:rPr>
          <w:rFonts w:ascii="Sylfaen" w:hAnsi="Sylfaen"/>
          <w:sz w:val="22"/>
          <w:szCs w:val="22"/>
          <w:lang w:val="ka-GE"/>
        </w:rPr>
        <w:t xml:space="preserve"> </w:t>
      </w:r>
      <w:r w:rsidR="008D50C6" w:rsidRPr="00C110A9">
        <w:rPr>
          <w:rFonts w:ascii="Sylfaen" w:hAnsi="Sylfaen"/>
          <w:sz w:val="22"/>
          <w:szCs w:val="22"/>
          <w:lang w:val="ka-GE"/>
        </w:rPr>
        <w:t>მი</w:t>
      </w:r>
      <w:r w:rsidR="00BE7C37" w:rsidRPr="00C110A9">
        <w:rPr>
          <w:rFonts w:ascii="Sylfaen" w:hAnsi="Sylfaen"/>
          <w:sz w:val="22"/>
          <w:szCs w:val="22"/>
          <w:lang w:val="ka-GE"/>
        </w:rPr>
        <w:t>წოდებას.</w:t>
      </w:r>
      <w:r w:rsidR="00201915" w:rsidRPr="00C110A9">
        <w:rPr>
          <w:rFonts w:ascii="Sylfaen" w:hAnsi="Sylfaen"/>
          <w:sz w:val="22"/>
          <w:szCs w:val="22"/>
          <w:lang w:val="ka-GE"/>
        </w:rPr>
        <w:t xml:space="preserve"> </w:t>
      </w:r>
      <w:r w:rsidR="00B308E7" w:rsidRPr="00C110A9">
        <w:rPr>
          <w:rFonts w:ascii="Sylfaen" w:hAnsi="Sylfaen"/>
          <w:sz w:val="22"/>
          <w:szCs w:val="22"/>
          <w:lang w:val="ka-GE"/>
        </w:rPr>
        <w:t xml:space="preserve">შეხვედრები უზრუნველყოფს ინფორმაციის გაცვლას და მთავარი საკითხების განხილვას. შეხვედრის პროტოკოლში არ არის </w:t>
      </w:r>
      <w:r w:rsidR="006E21BC" w:rsidRPr="00C110A9">
        <w:rPr>
          <w:rFonts w:ascii="Sylfaen" w:hAnsi="Sylfaen"/>
          <w:sz w:val="22"/>
          <w:szCs w:val="22"/>
          <w:lang w:val="ka-GE"/>
        </w:rPr>
        <w:t>გ</w:t>
      </w:r>
      <w:r w:rsidR="00B308E7" w:rsidRPr="00C110A9">
        <w:rPr>
          <w:rFonts w:ascii="Sylfaen" w:hAnsi="Sylfaen"/>
          <w:sz w:val="22"/>
          <w:szCs w:val="22"/>
          <w:lang w:val="ka-GE"/>
        </w:rPr>
        <w:t xml:space="preserve">ჩაწერილი </w:t>
      </w:r>
      <w:r w:rsidR="006E21BC" w:rsidRPr="00C110A9">
        <w:rPr>
          <w:rFonts w:ascii="Sylfaen" w:hAnsi="Sylfaen"/>
          <w:sz w:val="22"/>
          <w:szCs w:val="22"/>
          <w:lang w:val="ka-GE"/>
        </w:rPr>
        <w:t>სათანადო გადაწყვეტილებებით და სამომავლო საჭიროებებით. გადაწყვეტილებების მიღების დამუშავება ვერტიკალურია.</w:t>
      </w:r>
    </w:p>
    <w:p w:rsidR="006E21BC" w:rsidRPr="00C110A9" w:rsidRDefault="006E21BC" w:rsidP="00F568D7">
      <w:pPr>
        <w:jc w:val="both"/>
        <w:rPr>
          <w:rFonts w:ascii="Sylfaen" w:hAnsi="Sylfaen"/>
          <w:sz w:val="22"/>
          <w:szCs w:val="22"/>
          <w:lang w:val="ka-GE"/>
        </w:rPr>
      </w:pPr>
      <w:r w:rsidRPr="00C110A9">
        <w:rPr>
          <w:rFonts w:ascii="Sylfaen" w:hAnsi="Sylfaen"/>
          <w:sz w:val="22"/>
          <w:szCs w:val="22"/>
          <w:lang w:val="ka-GE"/>
        </w:rPr>
        <w:t xml:space="preserve">სოციალური მომსახურების სააგენტოს არ აქვს ფორმალური </w:t>
      </w:r>
      <w:r w:rsidR="000C0D40" w:rsidRPr="00C110A9">
        <w:rPr>
          <w:rFonts w:ascii="Sylfaen" w:hAnsi="Sylfaen"/>
          <w:sz w:val="22"/>
          <w:szCs w:val="22"/>
          <w:lang w:val="ka-GE"/>
        </w:rPr>
        <w:t>მართვის</w:t>
      </w:r>
      <w:r w:rsidRPr="00C110A9">
        <w:rPr>
          <w:rFonts w:ascii="Sylfaen" w:hAnsi="Sylfaen"/>
          <w:sz w:val="22"/>
          <w:szCs w:val="22"/>
          <w:lang w:val="ka-GE"/>
        </w:rPr>
        <w:t xml:space="preserve"> სისტემა და</w:t>
      </w:r>
      <w:r w:rsidR="000C0D40" w:rsidRPr="00C110A9">
        <w:rPr>
          <w:rFonts w:ascii="Sylfaen" w:hAnsi="Sylfaen"/>
          <w:sz w:val="22"/>
          <w:szCs w:val="22"/>
          <w:lang w:val="ka-GE"/>
        </w:rPr>
        <w:t xml:space="preserve"> პრდაპირ დაქვემდებარებულია სამინისტროზე. სოციალური მომსახურების სააგენტოს მიერ შესრულებული სამუშაოებზე რეგულირება ხორციელდება სამინისტროს მიერ. ზოგადად, ჯანდაცვის სფეროზე და საზოგადოებაზე სტრატეგიული შესყიდვების გავლენის გათვალისწინებით საჭიროა უფრო მეტი ფორმალური </w:t>
      </w:r>
      <w:r w:rsidR="002966C3" w:rsidRPr="00C110A9">
        <w:rPr>
          <w:rFonts w:ascii="Sylfaen" w:hAnsi="Sylfaen"/>
          <w:sz w:val="22"/>
          <w:szCs w:val="22"/>
          <w:lang w:val="ka-GE"/>
        </w:rPr>
        <w:t>და ოპერატიული მართვის პრაქტიკა, რომ უზრუნველყოფილ იქნას სტრატეგიული შესყიდვების უსაფრთხოება სოციალური მომსახურების სააგენტოს მიერ და მოხდეს მის მიერ შესრულებული სამუშაოს ზედამხედველობა. არსებობს უფრო მზარდი საჭიროებები დაინტერესებული მხარეთა ჩართულობისათვის და არა მარტო სამინისტროსი ჩართულობა.</w:t>
      </w:r>
    </w:p>
    <w:p w:rsidR="00F568D7" w:rsidRPr="00C110A9" w:rsidRDefault="00F568D7" w:rsidP="00F568D7">
      <w:pPr>
        <w:jc w:val="both"/>
        <w:rPr>
          <w:rFonts w:ascii="Sylfaen" w:hAnsi="Sylfaen"/>
          <w:sz w:val="22"/>
          <w:szCs w:val="22"/>
          <w:lang w:val="ka-GE"/>
        </w:rPr>
      </w:pPr>
    </w:p>
    <w:p w:rsidR="002966C3" w:rsidRPr="00C110A9" w:rsidRDefault="002966C3" w:rsidP="008A1947">
      <w:pPr>
        <w:jc w:val="both"/>
        <w:rPr>
          <w:rFonts w:ascii="Sylfaen" w:hAnsi="Sylfaen"/>
          <w:sz w:val="22"/>
          <w:szCs w:val="22"/>
          <w:lang w:val="ka-GE"/>
        </w:rPr>
      </w:pPr>
      <w:r w:rsidRPr="00C110A9">
        <w:rPr>
          <w:rFonts w:ascii="Sylfaen" w:hAnsi="Sylfaen"/>
          <w:sz w:val="22"/>
          <w:szCs w:val="22"/>
          <w:lang w:val="ka-GE"/>
        </w:rPr>
        <w:t xml:space="preserve">სოციალური მომსახურების სააგენტოს პრცესებისა და ხარისხის მართვის სისტემა ძირითადად ეფუძნება სხვადასხვა ნორმატიულ აქტებს, ზოგჯერ ეს ძალიან დეტალურია და  </w:t>
      </w:r>
      <w:r w:rsidR="00786FFF" w:rsidRPr="00C110A9">
        <w:rPr>
          <w:rFonts w:ascii="Sylfaen" w:hAnsi="Sylfaen"/>
          <w:sz w:val="22"/>
          <w:szCs w:val="22"/>
          <w:lang w:val="ka-GE"/>
        </w:rPr>
        <w:t>მკაცრად რეგულირებადი. თუმცა, ჰოლისტიკური ხედვა იმის შესახებ, თუ როგორ მიმდინარეობს პროცესები და სამუშაოები ორგანიზებულია</w:t>
      </w:r>
      <w:r w:rsidR="00B9531A" w:rsidRPr="00C110A9">
        <w:rPr>
          <w:rFonts w:ascii="Sylfaen" w:hAnsi="Sylfaen"/>
          <w:sz w:val="22"/>
          <w:szCs w:val="22"/>
          <w:lang w:val="ka-GE"/>
        </w:rPr>
        <w:t xml:space="preserve">. ტრადიციული პროცესების მართვა, პასუხისმგებელი ‘’მესაკუთრის’’ მიერ განსაზღრული ინდიკატორების გზით, ssa-მართვის სისტემების </w:t>
      </w:r>
      <w:r w:rsidR="008A1947" w:rsidRPr="00C110A9">
        <w:rPr>
          <w:rFonts w:ascii="Sylfaen" w:hAnsi="Sylfaen"/>
          <w:sz w:val="22"/>
          <w:szCs w:val="22"/>
          <w:lang w:val="ka-GE"/>
        </w:rPr>
        <w:t>გაუმჯობესების საშუალებას იძლევა.</w:t>
      </w:r>
    </w:p>
    <w:p w:rsidR="00F568D7" w:rsidRPr="00C110A9" w:rsidRDefault="00F568D7" w:rsidP="00F568D7">
      <w:pPr>
        <w:jc w:val="both"/>
        <w:rPr>
          <w:rFonts w:ascii="Sylfaen" w:hAnsi="Sylfaen"/>
          <w:sz w:val="22"/>
          <w:szCs w:val="22"/>
          <w:lang w:val="ka-GE"/>
        </w:rPr>
      </w:pPr>
    </w:p>
    <w:p w:rsidR="00736724" w:rsidRPr="00C110A9" w:rsidRDefault="00525804" w:rsidP="00F568D7">
      <w:pPr>
        <w:jc w:val="both"/>
        <w:rPr>
          <w:rFonts w:ascii="Sylfaen" w:hAnsi="Sylfaen"/>
          <w:sz w:val="22"/>
          <w:szCs w:val="22"/>
          <w:lang w:val="ka-GE"/>
        </w:rPr>
      </w:pPr>
      <w:r w:rsidRPr="00C110A9">
        <w:rPr>
          <w:rFonts w:ascii="Sylfaen" w:hAnsi="Sylfaen"/>
          <w:b/>
          <w:sz w:val="22"/>
          <w:szCs w:val="22"/>
          <w:lang w:val="ka-GE"/>
        </w:rPr>
        <w:lastRenderedPageBreak/>
        <w:t>პერსონალი.</w:t>
      </w:r>
      <w:r w:rsidRPr="00C110A9">
        <w:rPr>
          <w:rFonts w:ascii="Sylfaen" w:hAnsi="Sylfaen"/>
          <w:sz w:val="22"/>
          <w:szCs w:val="22"/>
          <w:lang w:val="ka-GE"/>
        </w:rPr>
        <w:t xml:space="preserve"> </w:t>
      </w:r>
      <w:r w:rsidR="00736724" w:rsidRPr="00C110A9">
        <w:rPr>
          <w:rFonts w:ascii="Sylfaen" w:hAnsi="Sylfaen"/>
          <w:sz w:val="22"/>
          <w:szCs w:val="22"/>
          <w:lang w:val="ka-GE"/>
        </w:rPr>
        <w:t>ყველაზე დიდი სირთულე სოციალური სააგენტოს მომსახურებისათვის არის თანამშრომლებთა ცვლილებების მაგალი მაჩვენებელი, სართო ჯამში თანამშრომლები არიან მოტივირებული და ენთუზიაზმით სავსე. მათ დიდი იმედები აქვთსტრატეგიული შესყიდვების დანერგვის, თუმცა ამ საკითხში ცნობადობა შედარებით ბუნდოვანია.</w:t>
      </w:r>
    </w:p>
    <w:p w:rsidR="00F568D7" w:rsidRPr="00C110A9" w:rsidRDefault="00F568D7" w:rsidP="00F568D7">
      <w:pPr>
        <w:jc w:val="both"/>
        <w:rPr>
          <w:rFonts w:ascii="Sylfaen" w:hAnsi="Sylfaen"/>
          <w:sz w:val="22"/>
          <w:szCs w:val="22"/>
          <w:lang w:val="ka-GE"/>
        </w:rPr>
      </w:pPr>
    </w:p>
    <w:p w:rsidR="00736724" w:rsidRPr="00C110A9" w:rsidRDefault="00736724" w:rsidP="00F568D7">
      <w:pPr>
        <w:jc w:val="both"/>
        <w:rPr>
          <w:rFonts w:ascii="Sylfaen" w:hAnsi="Sylfaen"/>
          <w:sz w:val="22"/>
          <w:szCs w:val="22"/>
          <w:lang w:val="ka-GE"/>
        </w:rPr>
      </w:pPr>
      <w:r w:rsidRPr="00C110A9">
        <w:rPr>
          <w:rFonts w:ascii="Sylfaen" w:hAnsi="Sylfaen"/>
          <w:b/>
          <w:sz w:val="22"/>
          <w:szCs w:val="22"/>
          <w:lang w:val="ka-GE"/>
        </w:rPr>
        <w:t>უნარები:</w:t>
      </w:r>
      <w:r w:rsidRPr="00C110A9">
        <w:rPr>
          <w:rFonts w:ascii="Sylfaen" w:hAnsi="Sylfaen"/>
          <w:sz w:val="22"/>
          <w:szCs w:val="22"/>
          <w:lang w:val="ka-GE"/>
        </w:rPr>
        <w:t xml:space="preserve"> სტრატეგიის არარსებობა რთულს ქმნის გამოწვევების დაძლევას, რადგან პერსონალის უნარები უნდა ეფუძნებოდეს სტრატეგიისა და ორგანიზაციული განვითარების გეგმების წარმოშობის საჭიროებების შეფასების აუცილებლობას. გამოკვეთილი სტრატეგიის</w:t>
      </w:r>
      <w:r w:rsidR="003B173A" w:rsidRPr="00C110A9">
        <w:rPr>
          <w:rFonts w:ascii="Sylfaen" w:hAnsi="Sylfaen"/>
          <w:sz w:val="22"/>
          <w:szCs w:val="22"/>
          <w:lang w:val="ka-GE"/>
        </w:rPr>
        <w:t xml:space="preserve"> გულისხმობს მთავარი კომპეტენციების განსაზღვრას (სტრატეგიული შესყიდვების ჩარჩოდან გამომდინარე) და ეტაპობრივად ქმნის პერსონალის უნარ-ჩვევების გაძლიერებას. ასევე ორგანიზაციული და პერსონალური ვალდებულებების დაბალანსება კომპეტენციის შემუშავების  საკითხია, რამდენადაც ორგანიზაციის როლია უზრუნველყოს ხელშემწყობი გარემო და შესაძლებლობები, თუმცა თითოეული ადამიანის პასუხისმგებლობაა საკუთარი თავის განვითარებაზე ზრუნვა.</w:t>
      </w:r>
    </w:p>
    <w:p w:rsidR="00F568D7" w:rsidRPr="00C110A9" w:rsidRDefault="00F568D7" w:rsidP="00F568D7">
      <w:pPr>
        <w:jc w:val="both"/>
        <w:rPr>
          <w:rFonts w:ascii="Sylfaen" w:hAnsi="Sylfaen"/>
          <w:sz w:val="22"/>
          <w:szCs w:val="22"/>
          <w:lang w:val="ka-GE"/>
        </w:rPr>
      </w:pPr>
    </w:p>
    <w:p w:rsidR="003B173A" w:rsidRPr="00C110A9" w:rsidRDefault="003B173A" w:rsidP="00F568D7">
      <w:pPr>
        <w:jc w:val="both"/>
        <w:rPr>
          <w:rFonts w:ascii="Sylfaen" w:hAnsi="Sylfaen"/>
          <w:sz w:val="22"/>
          <w:szCs w:val="22"/>
          <w:lang w:val="ka-GE"/>
        </w:rPr>
      </w:pPr>
      <w:r w:rsidRPr="00C110A9">
        <w:rPr>
          <w:rFonts w:ascii="Sylfaen" w:hAnsi="Sylfaen"/>
          <w:b/>
          <w:sz w:val="22"/>
          <w:szCs w:val="22"/>
          <w:lang w:val="ka-GE"/>
        </w:rPr>
        <w:t>სტილი:</w:t>
      </w:r>
      <w:r w:rsidRPr="00C110A9">
        <w:rPr>
          <w:rFonts w:ascii="Sylfaen" w:hAnsi="Sylfaen"/>
          <w:sz w:val="22"/>
          <w:szCs w:val="22"/>
          <w:lang w:val="ka-GE"/>
        </w:rPr>
        <w:t xml:space="preserve"> არ არსებობს კარგი მართვის უნივერსალური თვისებები, რადგანაც განვითარების სხვადასხვა ეტაპზე ორგანიზაციას სჭირდება სხვადასხვა მართვის სტილი. </w:t>
      </w:r>
      <w:r w:rsidR="00E76DAC" w:rsidRPr="00C110A9">
        <w:rPr>
          <w:rFonts w:ascii="Sylfaen" w:hAnsi="Sylfaen"/>
          <w:sz w:val="22"/>
          <w:szCs w:val="22"/>
          <w:lang w:val="ka-GE"/>
        </w:rPr>
        <w:t xml:space="preserve">სააგენტო ახერხებს  მართავს ნდობითა და ატორიტეტით, მაგრამ არა თვითნებურად. გათვალისწინებულია ადამიანთა მოსაზრებები, მიუხედავად იმისა, რომ გადაწყვეტილებას ფორმალურად მმართველი პერსონალი იღებს. </w:t>
      </w:r>
    </w:p>
    <w:p w:rsidR="00F568D7" w:rsidRPr="00C110A9" w:rsidRDefault="00F568D7" w:rsidP="00F568D7">
      <w:pPr>
        <w:jc w:val="both"/>
        <w:rPr>
          <w:rFonts w:ascii="Sylfaen" w:hAnsi="Sylfaen"/>
          <w:sz w:val="22"/>
          <w:szCs w:val="22"/>
          <w:lang w:val="ka-GE"/>
        </w:rPr>
      </w:pPr>
    </w:p>
    <w:p w:rsidR="00E76DAC" w:rsidRPr="00C110A9" w:rsidRDefault="00E76DAC" w:rsidP="002354A0">
      <w:pPr>
        <w:jc w:val="both"/>
        <w:rPr>
          <w:rFonts w:ascii="Sylfaen" w:hAnsi="Sylfaen"/>
          <w:sz w:val="22"/>
          <w:szCs w:val="22"/>
          <w:lang w:val="ka-GE"/>
        </w:rPr>
      </w:pPr>
      <w:r w:rsidRPr="00C110A9">
        <w:rPr>
          <w:rFonts w:ascii="Sylfaen" w:hAnsi="Sylfaen"/>
          <w:b/>
          <w:sz w:val="22"/>
          <w:szCs w:val="22"/>
          <w:lang w:val="ka-GE"/>
        </w:rPr>
        <w:t>საერთო ღირებულებეი:</w:t>
      </w:r>
      <w:r w:rsidRPr="00C110A9">
        <w:rPr>
          <w:rFonts w:ascii="Sylfaen" w:hAnsi="Sylfaen"/>
          <w:sz w:val="22"/>
          <w:szCs w:val="22"/>
          <w:lang w:val="ka-GE"/>
        </w:rPr>
        <w:t xml:space="preserve"> საერთო ღირებულებები არის ის, რასაც ორგანიზაცია მიყვება როდესაც ის ახორციელებს რომელიმე ფუნქციას ან აწვდის რაიმე ტიპის მომსახურებას ნებისმიერი სირთულის სფეროში. არსებობს ბუნდოვანი ზოგადი საერთო ღირებულებები, რომლებმაც შეიძლება ხელი შეუშალონ ორგანიზაციულ განვითარებას.</w:t>
      </w:r>
      <w:r w:rsidR="00583F6B" w:rsidRPr="00C110A9">
        <w:rPr>
          <w:rFonts w:ascii="Sylfaen" w:hAnsi="Sylfaen"/>
          <w:sz w:val="22"/>
          <w:szCs w:val="22"/>
          <w:lang w:val="ka-GE"/>
        </w:rPr>
        <w:t xml:space="preserve"> პირველი, SSA -ის მიჩნება როგორც "აღმასრულებელი ორგანო". ეს მოსაზრება უფრო ხელის შემშლელია ორგანიზაციული განვითარებისათვის , ვიდრე დადებითი ეფექტი. , "ხარჯების შეკავება" მართავს SSA საქმიანობას. თანხის გონივრული გამოყენება ყოველთვის სასურველია, მითუმეტეს თუ საუბარია საჯარო ხარჯებზე. ხარჯების შეკავება უნდა იქნეს გამოყენებული როგორც ოპერატიული შეზღუდვა, ხარჯების შეკავებამ შეიძლება კიდევ უფრო შეაფერხოს ეფექტურობა და შესრულების სხვა ასპექტები. მესამე, საერთო საკითხები და მის განხილვა როგორც ჩანს, გამოწვევაა. მეტი ინტეგრირება, ნაკლები ‘’დაბრკოლება’’, მეტი განხილვები საკითხთან დაკავშირებით,</w:t>
      </w:r>
      <w:r w:rsidR="002354A0" w:rsidRPr="00C110A9">
        <w:rPr>
          <w:rFonts w:ascii="Sylfaen" w:hAnsi="Sylfaen"/>
          <w:sz w:val="22"/>
          <w:szCs w:val="22"/>
          <w:lang w:val="ka-GE"/>
        </w:rPr>
        <w:t>რაც ხელშ შეუწყობს საკითხის  განვითარების შესაძლებლობას. მოცემულ სიტუაციაში, SSA- ს ჯანდაცვის ძირითად ღირებულებებს განსაზღვრავს შესაძლოა ქონდეს გრძელვადიანი და მდგრადი ეფექტი. SSA- ს როლი უნდა განისაზღვროს, როგორც ჯანდაცვის სექტორის საჭიროებები.</w:t>
      </w:r>
      <w:r w:rsidR="002354A0" w:rsidRPr="00C110A9">
        <w:rPr>
          <w:rFonts w:ascii="Sylfaen" w:hAnsi="Sylfaen"/>
          <w:lang w:val="ka-GE"/>
        </w:rPr>
        <w:t xml:space="preserve"> </w:t>
      </w:r>
      <w:r w:rsidR="002354A0" w:rsidRPr="00C110A9">
        <w:rPr>
          <w:rFonts w:ascii="Sylfaen" w:hAnsi="Sylfaen"/>
          <w:sz w:val="22"/>
          <w:szCs w:val="22"/>
          <w:lang w:val="ka-GE"/>
        </w:rPr>
        <w:t xml:space="preserve">SSA- ს ხელმძღვანელობს რომ გააუმჯობესებს თავის საქმიანობა UHC მიზნების მისაღწევად.ასევე, განისაზღვროს და განმტკიცდეს SSA- ს როლი. </w:t>
      </w:r>
    </w:p>
    <w:p w:rsidR="00F568D7" w:rsidRPr="00C110A9" w:rsidRDefault="00F568D7" w:rsidP="00F568D7">
      <w:pPr>
        <w:jc w:val="both"/>
        <w:rPr>
          <w:rFonts w:ascii="Sylfaen" w:hAnsi="Sylfaen"/>
          <w:lang w:val="ka-GE"/>
        </w:rPr>
      </w:pPr>
    </w:p>
    <w:p w:rsidR="00F568D7" w:rsidRPr="00C110A9" w:rsidRDefault="00F568D7" w:rsidP="00F568D7">
      <w:pPr>
        <w:pStyle w:val="Heading2"/>
        <w:numPr>
          <w:ilvl w:val="0"/>
          <w:numId w:val="0"/>
        </w:numPr>
        <w:spacing w:before="0" w:after="0"/>
        <w:rPr>
          <w:rFonts w:ascii="Sylfaen" w:hAnsi="Sylfaen"/>
          <w:lang w:val="ka-GE"/>
        </w:rPr>
      </w:pPr>
      <w:bookmarkStart w:id="1411" w:name="_Toc532301825"/>
      <w:r w:rsidRPr="00C110A9">
        <w:rPr>
          <w:rFonts w:ascii="Sylfaen" w:hAnsi="Sylfaen"/>
          <w:i w:val="0"/>
          <w:sz w:val="22"/>
          <w:szCs w:val="22"/>
          <w:lang w:val="ka-GE"/>
        </w:rPr>
        <w:t>2.4 SWOT</w:t>
      </w:r>
      <w:bookmarkEnd w:id="1411"/>
    </w:p>
    <w:p w:rsidR="002354A0" w:rsidRPr="00C110A9" w:rsidRDefault="002354A0" w:rsidP="00F568D7">
      <w:pPr>
        <w:jc w:val="both"/>
        <w:rPr>
          <w:rFonts w:ascii="Sylfaen" w:hAnsi="Sylfaen"/>
          <w:sz w:val="22"/>
          <w:szCs w:val="22"/>
          <w:lang w:val="ka-GE"/>
        </w:rPr>
      </w:pPr>
      <w:r w:rsidRPr="00C110A9">
        <w:rPr>
          <w:rFonts w:ascii="Sylfaen" w:hAnsi="Sylfaen"/>
          <w:sz w:val="22"/>
          <w:szCs w:val="22"/>
          <w:lang w:val="ka-GE"/>
        </w:rPr>
        <w:t xml:space="preserve">SWOT აჯამებს ზემოთაღნიშნული გარემოებების შეფასებას, დიაგნოსტირებას უკეთებს ჯანდაცვის სექტორს, აფასებს SSA ის </w:t>
      </w:r>
      <w:r w:rsidR="00F26EF9" w:rsidRPr="00C110A9">
        <w:rPr>
          <w:rFonts w:ascii="Sylfaen" w:hAnsi="Sylfaen"/>
          <w:sz w:val="22"/>
          <w:szCs w:val="22"/>
          <w:lang w:val="ka-GE"/>
        </w:rPr>
        <w:t>ორგანიზაციის პერსპექტივას სტრატეგიული შესყიდვების კუთხით. SWOT ხელს უწყობს ფოკუსირება მოხდეს არსებულ სიტუაციაში ძირითად სისუსტეებზე და გამოყენებულ იქნეს  შესაძლებლობები სტრატეგიული შესყიდვების კონცეფციის დანერგვაში.</w:t>
      </w:r>
    </w:p>
    <w:p w:rsidR="002354A0" w:rsidRPr="00C110A9" w:rsidRDefault="002354A0" w:rsidP="00F568D7">
      <w:pPr>
        <w:jc w:val="both"/>
        <w:rPr>
          <w:rFonts w:ascii="Sylfaen" w:hAnsi="Sylfaen"/>
          <w:sz w:val="22"/>
          <w:szCs w:val="22"/>
          <w:lang w:val="ka-GE"/>
        </w:rPr>
        <w:sectPr w:rsidR="002354A0" w:rsidRPr="00C110A9" w:rsidSect="0068734C">
          <w:footerReference w:type="even" r:id="rId8"/>
          <w:footerReference w:type="default" r:id="rId9"/>
          <w:pgSz w:w="11900" w:h="16840"/>
          <w:pgMar w:top="1440" w:right="1440" w:bottom="1440" w:left="1440" w:header="708" w:footer="708" w:gutter="0"/>
          <w:cols w:space="708"/>
          <w:docGrid w:linePitch="400"/>
        </w:sectPr>
      </w:pPr>
    </w:p>
    <w:p w:rsidR="00F568D7" w:rsidRPr="00C110A9" w:rsidRDefault="00F26EF9" w:rsidP="00F568D7">
      <w:pPr>
        <w:jc w:val="both"/>
        <w:rPr>
          <w:rFonts w:ascii="Sylfaen" w:hAnsi="Sylfaen"/>
          <w:b/>
          <w:sz w:val="22"/>
          <w:szCs w:val="22"/>
          <w:lang w:val="ka-GE"/>
        </w:rPr>
      </w:pPr>
      <w:r w:rsidRPr="00C110A9">
        <w:rPr>
          <w:rFonts w:ascii="Sylfaen" w:hAnsi="Sylfaen"/>
          <w:b/>
          <w:sz w:val="22"/>
          <w:szCs w:val="22"/>
          <w:lang w:val="ka-GE"/>
        </w:rPr>
        <w:lastRenderedPageBreak/>
        <w:t xml:space="preserve">Table 1. SWOT </w:t>
      </w:r>
      <w:r w:rsidR="001545D3" w:rsidRPr="00C110A9">
        <w:rPr>
          <w:rFonts w:ascii="Sylfaen" w:hAnsi="Sylfaen"/>
          <w:b/>
          <w:sz w:val="22"/>
          <w:szCs w:val="22"/>
          <w:lang w:val="ka-GE"/>
        </w:rPr>
        <w:t xml:space="preserve">-ის </w:t>
      </w:r>
      <w:r w:rsidRPr="00C110A9">
        <w:rPr>
          <w:rFonts w:ascii="Sylfaen" w:hAnsi="Sylfaen"/>
          <w:b/>
          <w:sz w:val="22"/>
          <w:szCs w:val="22"/>
          <w:lang w:val="ka-GE"/>
        </w:rPr>
        <w:t>ანალიზი სტრატეგიულ შესყიდვებზე.</w:t>
      </w:r>
    </w:p>
    <w:tbl>
      <w:tblPr>
        <w:tblStyle w:val="TableGrid"/>
        <w:tblW w:w="0" w:type="auto"/>
        <w:tblLook w:val="04A0" w:firstRow="1" w:lastRow="0" w:firstColumn="1" w:lastColumn="0" w:noHBand="0" w:noVBand="1"/>
      </w:tblPr>
      <w:tblGrid>
        <w:gridCol w:w="6978"/>
        <w:gridCol w:w="6972"/>
      </w:tblGrid>
      <w:tr w:rsidR="00F568D7" w:rsidRPr="00C110A9" w:rsidTr="00D7387A">
        <w:trPr>
          <w:trHeight w:val="267"/>
        </w:trPr>
        <w:tc>
          <w:tcPr>
            <w:tcW w:w="7005" w:type="dxa"/>
            <w:shd w:val="clear" w:color="auto" w:fill="E7E6E6" w:themeFill="background2"/>
          </w:tcPr>
          <w:p w:rsidR="00F568D7" w:rsidRPr="00C110A9" w:rsidRDefault="004E60B0" w:rsidP="008F4DF4">
            <w:pPr>
              <w:jc w:val="both"/>
              <w:rPr>
                <w:rFonts w:ascii="Sylfaen" w:hAnsi="Sylfaen"/>
                <w:b/>
                <w:sz w:val="18"/>
                <w:szCs w:val="18"/>
                <w:lang w:val="ka-GE"/>
              </w:rPr>
            </w:pPr>
            <w:r w:rsidRPr="00C110A9">
              <w:rPr>
                <w:rFonts w:ascii="Sylfaen" w:hAnsi="Sylfaen"/>
                <w:b/>
                <w:sz w:val="18"/>
                <w:szCs w:val="18"/>
                <w:lang w:val="ka-GE"/>
              </w:rPr>
              <w:t>გაძლიერება</w:t>
            </w:r>
          </w:p>
        </w:tc>
        <w:tc>
          <w:tcPr>
            <w:tcW w:w="7005" w:type="dxa"/>
            <w:shd w:val="clear" w:color="auto" w:fill="E7E6E6" w:themeFill="background2"/>
          </w:tcPr>
          <w:p w:rsidR="00F568D7" w:rsidRPr="00C110A9" w:rsidRDefault="004E60B0" w:rsidP="008F4DF4">
            <w:pPr>
              <w:jc w:val="both"/>
              <w:rPr>
                <w:rFonts w:ascii="Sylfaen" w:hAnsi="Sylfaen"/>
                <w:b/>
                <w:sz w:val="18"/>
                <w:szCs w:val="18"/>
                <w:lang w:val="ka-GE"/>
              </w:rPr>
            </w:pPr>
            <w:r w:rsidRPr="00C110A9">
              <w:rPr>
                <w:rFonts w:ascii="Sylfaen" w:hAnsi="Sylfaen"/>
                <w:b/>
                <w:sz w:val="18"/>
                <w:szCs w:val="18"/>
                <w:lang w:val="ka-GE"/>
              </w:rPr>
              <w:t>სისუსტეები</w:t>
            </w:r>
          </w:p>
        </w:tc>
      </w:tr>
      <w:tr w:rsidR="00F568D7" w:rsidRPr="00C110A9" w:rsidTr="00D7387A">
        <w:trPr>
          <w:trHeight w:val="2572"/>
        </w:trPr>
        <w:tc>
          <w:tcPr>
            <w:tcW w:w="7005" w:type="dxa"/>
          </w:tcPr>
          <w:p w:rsidR="00F568D7" w:rsidRPr="00C110A9" w:rsidRDefault="00F26EF9" w:rsidP="008F4DF4">
            <w:pPr>
              <w:pStyle w:val="ListParagraph"/>
              <w:numPr>
                <w:ilvl w:val="0"/>
                <w:numId w:val="2"/>
              </w:numPr>
              <w:jc w:val="both"/>
              <w:rPr>
                <w:rFonts w:ascii="Sylfaen" w:hAnsi="Sylfaen"/>
                <w:sz w:val="18"/>
                <w:szCs w:val="18"/>
              </w:rPr>
            </w:pPr>
            <w:r w:rsidRPr="00C110A9">
              <w:rPr>
                <w:rFonts w:ascii="Sylfaen" w:hAnsi="Sylfaen"/>
                <w:sz w:val="18"/>
                <w:szCs w:val="18"/>
                <w:lang w:val="ka-GE"/>
              </w:rPr>
              <w:t>გამოცდილი ორგანიზაცია რეგიონალური ინფრასტრუქტურით</w:t>
            </w:r>
          </w:p>
          <w:p w:rsidR="00F26EF9" w:rsidRPr="00C110A9" w:rsidRDefault="00F26EF9" w:rsidP="008F4DF4">
            <w:pPr>
              <w:pStyle w:val="ListParagraph"/>
              <w:numPr>
                <w:ilvl w:val="0"/>
                <w:numId w:val="2"/>
              </w:numPr>
              <w:jc w:val="both"/>
              <w:rPr>
                <w:rFonts w:ascii="Sylfaen" w:hAnsi="Sylfaen"/>
                <w:sz w:val="18"/>
                <w:szCs w:val="18"/>
              </w:rPr>
            </w:pPr>
            <w:r w:rsidRPr="00C110A9">
              <w:rPr>
                <w:rFonts w:ascii="Sylfaen" w:hAnsi="Sylfaen" w:cs="Sylfaen"/>
                <w:sz w:val="18"/>
                <w:szCs w:val="18"/>
                <w:lang w:val="ka-GE"/>
              </w:rPr>
              <w:t>სახელმწიფო შესყიდვებში/ტენდერებში ორგანიზების გამოცდილება</w:t>
            </w:r>
            <w:r w:rsidRPr="00C110A9">
              <w:rPr>
                <w:rFonts w:ascii="Sylfaen" w:hAnsi="Sylfaen"/>
                <w:sz w:val="18"/>
                <w:szCs w:val="18"/>
              </w:rPr>
              <w:t xml:space="preserve"> (</w:t>
            </w:r>
            <w:r w:rsidRPr="00C110A9">
              <w:rPr>
                <w:rFonts w:ascii="Sylfaen" w:hAnsi="Sylfaen" w:cs="Sylfaen"/>
                <w:sz w:val="18"/>
                <w:szCs w:val="18"/>
                <w:lang w:val="ka-GE"/>
              </w:rPr>
              <w:t>მედიკამენტები</w:t>
            </w:r>
            <w:r w:rsidRPr="00C110A9">
              <w:rPr>
                <w:rFonts w:ascii="Sylfaen" w:hAnsi="Sylfaen"/>
                <w:sz w:val="18"/>
                <w:szCs w:val="18"/>
              </w:rPr>
              <w:t xml:space="preserve">, </w:t>
            </w:r>
            <w:r w:rsidRPr="00C110A9">
              <w:rPr>
                <w:rFonts w:ascii="Sylfaen" w:hAnsi="Sylfaen" w:cs="Sylfaen"/>
                <w:sz w:val="18"/>
                <w:szCs w:val="18"/>
              </w:rPr>
              <w:t>მარაგები</w:t>
            </w:r>
            <w:r w:rsidRPr="00C110A9">
              <w:rPr>
                <w:rFonts w:ascii="Sylfaen" w:hAnsi="Sylfaen"/>
                <w:sz w:val="18"/>
                <w:szCs w:val="18"/>
              </w:rPr>
              <w:t>)</w:t>
            </w:r>
          </w:p>
          <w:p w:rsidR="00F568D7" w:rsidRPr="00C110A9" w:rsidRDefault="00F26EF9" w:rsidP="008F4DF4">
            <w:pPr>
              <w:pStyle w:val="ListParagraph"/>
              <w:numPr>
                <w:ilvl w:val="0"/>
                <w:numId w:val="2"/>
              </w:numPr>
              <w:jc w:val="both"/>
              <w:rPr>
                <w:rFonts w:ascii="Sylfaen" w:hAnsi="Sylfaen"/>
                <w:sz w:val="18"/>
                <w:szCs w:val="18"/>
              </w:rPr>
            </w:pPr>
            <w:r w:rsidRPr="00C110A9">
              <w:rPr>
                <w:rFonts w:ascii="Sylfaen" w:hAnsi="Sylfaen"/>
                <w:sz w:val="18"/>
                <w:szCs w:val="18"/>
                <w:lang w:val="ka-GE"/>
              </w:rPr>
              <w:t xml:space="preserve">საერთო თანხები, </w:t>
            </w:r>
            <w:r w:rsidR="004E60B0" w:rsidRPr="00C110A9">
              <w:rPr>
                <w:rFonts w:ascii="Sylfaen" w:hAnsi="Sylfaen"/>
                <w:sz w:val="18"/>
                <w:szCs w:val="18"/>
                <w:lang w:val="ka-GE"/>
              </w:rPr>
              <w:t>მრავალჯერადი ფინანსური წყაროების კონსოლიდაცია</w:t>
            </w:r>
          </w:p>
          <w:p w:rsidR="004E60B0" w:rsidRPr="00C110A9" w:rsidRDefault="004E60B0" w:rsidP="008F4DF4">
            <w:pPr>
              <w:pStyle w:val="ListParagraph"/>
              <w:numPr>
                <w:ilvl w:val="0"/>
                <w:numId w:val="2"/>
              </w:numPr>
              <w:jc w:val="both"/>
              <w:rPr>
                <w:rFonts w:ascii="Sylfaen" w:hAnsi="Sylfaen"/>
                <w:sz w:val="18"/>
                <w:szCs w:val="18"/>
              </w:rPr>
            </w:pPr>
            <w:r w:rsidRPr="00C110A9">
              <w:rPr>
                <w:rFonts w:ascii="Sylfaen" w:hAnsi="Sylfaen"/>
                <w:sz w:val="18"/>
                <w:szCs w:val="18"/>
                <w:lang w:val="ka-GE"/>
              </w:rPr>
              <w:t>ძლიერი</w:t>
            </w:r>
            <w:r w:rsidRPr="00C110A9">
              <w:rPr>
                <w:rFonts w:ascii="Sylfaen" w:hAnsi="Sylfaen"/>
                <w:sz w:val="18"/>
                <w:szCs w:val="18"/>
              </w:rPr>
              <w:t xml:space="preserve">IT </w:t>
            </w:r>
            <w:r w:rsidRPr="00C110A9">
              <w:rPr>
                <w:rFonts w:ascii="Sylfaen" w:hAnsi="Sylfaen" w:cs="Sylfaen"/>
                <w:sz w:val="18"/>
                <w:szCs w:val="18"/>
              </w:rPr>
              <w:t>სისტემა</w:t>
            </w:r>
            <w:r w:rsidRPr="00C110A9">
              <w:rPr>
                <w:rFonts w:ascii="Sylfaen" w:hAnsi="Sylfaen"/>
                <w:sz w:val="18"/>
                <w:szCs w:val="18"/>
              </w:rPr>
              <w:t xml:space="preserve">, </w:t>
            </w:r>
            <w:r w:rsidRPr="00C110A9">
              <w:rPr>
                <w:rFonts w:ascii="Sylfaen" w:hAnsi="Sylfaen" w:cs="Sylfaen"/>
                <w:sz w:val="18"/>
                <w:szCs w:val="18"/>
              </w:rPr>
              <w:t>მონაცემთა</w:t>
            </w:r>
            <w:r w:rsidRPr="00C110A9">
              <w:rPr>
                <w:rFonts w:ascii="Sylfaen" w:hAnsi="Sylfaen"/>
                <w:sz w:val="18"/>
                <w:szCs w:val="18"/>
              </w:rPr>
              <w:t xml:space="preserve"> </w:t>
            </w:r>
            <w:r w:rsidRPr="00C110A9">
              <w:rPr>
                <w:rFonts w:ascii="Sylfaen" w:hAnsi="Sylfaen" w:cs="Sylfaen"/>
                <w:sz w:val="18"/>
                <w:szCs w:val="18"/>
              </w:rPr>
              <w:t>ხელმისაწვდომობა</w:t>
            </w:r>
          </w:p>
          <w:p w:rsidR="004E60B0" w:rsidRPr="00C110A9" w:rsidRDefault="004E60B0" w:rsidP="008F4DF4">
            <w:pPr>
              <w:pStyle w:val="ListParagraph"/>
              <w:numPr>
                <w:ilvl w:val="0"/>
                <w:numId w:val="2"/>
              </w:numPr>
              <w:jc w:val="both"/>
              <w:rPr>
                <w:rFonts w:ascii="Sylfaen" w:hAnsi="Sylfaen"/>
                <w:sz w:val="18"/>
                <w:szCs w:val="18"/>
              </w:rPr>
            </w:pPr>
            <w:r w:rsidRPr="00C110A9">
              <w:rPr>
                <w:rFonts w:ascii="Sylfaen" w:hAnsi="Sylfaen"/>
                <w:sz w:val="18"/>
                <w:szCs w:val="18"/>
              </w:rPr>
              <w:t>-</w:t>
            </w:r>
            <w:r w:rsidRPr="00C110A9">
              <w:rPr>
                <w:rFonts w:ascii="Sylfaen" w:hAnsi="Sylfaen" w:cs="Sylfaen"/>
                <w:sz w:val="18"/>
                <w:szCs w:val="18"/>
              </w:rPr>
              <w:t>საინფორმაციო</w:t>
            </w:r>
            <w:r w:rsidRPr="00C110A9">
              <w:rPr>
                <w:rFonts w:ascii="Sylfaen" w:hAnsi="Sylfaen"/>
                <w:sz w:val="18"/>
                <w:szCs w:val="18"/>
              </w:rPr>
              <w:t xml:space="preserve"> </w:t>
            </w:r>
            <w:r w:rsidRPr="00C110A9">
              <w:rPr>
                <w:rFonts w:ascii="Sylfaen" w:hAnsi="Sylfaen" w:cs="Sylfaen"/>
                <w:sz w:val="18"/>
                <w:szCs w:val="18"/>
              </w:rPr>
              <w:t>ტექნოლოგიების</w:t>
            </w:r>
            <w:r w:rsidRPr="00C110A9">
              <w:rPr>
                <w:rFonts w:ascii="Sylfaen" w:hAnsi="Sylfaen"/>
                <w:sz w:val="18"/>
                <w:szCs w:val="18"/>
              </w:rPr>
              <w:t xml:space="preserve"> </w:t>
            </w:r>
            <w:r w:rsidRPr="00C110A9">
              <w:rPr>
                <w:rFonts w:ascii="Sylfaen" w:hAnsi="Sylfaen" w:cs="Sylfaen"/>
                <w:sz w:val="18"/>
                <w:szCs w:val="18"/>
              </w:rPr>
              <w:t>სისტემის</w:t>
            </w:r>
            <w:r w:rsidRPr="00C110A9">
              <w:rPr>
                <w:rFonts w:ascii="Sylfaen" w:hAnsi="Sylfaen"/>
                <w:sz w:val="18"/>
                <w:szCs w:val="18"/>
              </w:rPr>
              <w:t xml:space="preserve"> </w:t>
            </w:r>
            <w:r w:rsidRPr="00C110A9">
              <w:rPr>
                <w:rFonts w:ascii="Sylfaen" w:hAnsi="Sylfaen" w:cs="Sylfaen"/>
                <w:sz w:val="18"/>
                <w:szCs w:val="18"/>
              </w:rPr>
              <w:t>განვითარება</w:t>
            </w:r>
            <w:r w:rsidRPr="00C110A9">
              <w:rPr>
                <w:rFonts w:ascii="Sylfaen" w:hAnsi="Sylfaen"/>
                <w:sz w:val="18"/>
                <w:szCs w:val="18"/>
              </w:rPr>
              <w:t xml:space="preserve"> </w:t>
            </w:r>
            <w:r w:rsidRPr="00C110A9">
              <w:rPr>
                <w:rFonts w:ascii="Sylfaen" w:hAnsi="Sylfaen" w:cs="Sylfaen"/>
                <w:sz w:val="18"/>
                <w:szCs w:val="18"/>
              </w:rPr>
              <w:t>და</w:t>
            </w:r>
            <w:r w:rsidRPr="00C110A9">
              <w:rPr>
                <w:rFonts w:ascii="Sylfaen" w:hAnsi="Sylfaen"/>
                <w:sz w:val="18"/>
                <w:szCs w:val="18"/>
              </w:rPr>
              <w:t xml:space="preserve"> </w:t>
            </w:r>
            <w:r w:rsidRPr="00C110A9">
              <w:rPr>
                <w:rFonts w:ascii="Sylfaen" w:hAnsi="Sylfaen" w:cs="Sylfaen"/>
                <w:sz w:val="18"/>
                <w:szCs w:val="18"/>
              </w:rPr>
              <w:t>განახლება</w:t>
            </w:r>
          </w:p>
          <w:p w:rsidR="00F568D7" w:rsidRPr="00C110A9" w:rsidRDefault="004E60B0" w:rsidP="004E60B0">
            <w:pPr>
              <w:pStyle w:val="ListParagraph"/>
              <w:numPr>
                <w:ilvl w:val="0"/>
                <w:numId w:val="2"/>
              </w:numPr>
              <w:jc w:val="both"/>
              <w:rPr>
                <w:rFonts w:ascii="Sylfaen" w:hAnsi="Sylfaen"/>
                <w:sz w:val="18"/>
                <w:szCs w:val="18"/>
              </w:rPr>
            </w:pPr>
            <w:r w:rsidRPr="00C110A9">
              <w:rPr>
                <w:rFonts w:ascii="Sylfaen" w:hAnsi="Sylfaen" w:cs="Sylfaen"/>
                <w:sz w:val="18"/>
                <w:szCs w:val="18"/>
              </w:rPr>
              <w:t>გუნდის</w:t>
            </w:r>
            <w:r w:rsidRPr="00C110A9">
              <w:rPr>
                <w:rFonts w:ascii="Sylfaen" w:hAnsi="Sylfaen"/>
                <w:sz w:val="18"/>
                <w:szCs w:val="18"/>
              </w:rPr>
              <w:t xml:space="preserve"> </w:t>
            </w:r>
            <w:r w:rsidRPr="00C110A9">
              <w:rPr>
                <w:rFonts w:ascii="Sylfaen" w:hAnsi="Sylfaen" w:cs="Sylfaen"/>
                <w:sz w:val="18"/>
                <w:szCs w:val="18"/>
              </w:rPr>
              <w:t>ლიდერობა</w:t>
            </w:r>
            <w:r w:rsidRPr="00C110A9">
              <w:rPr>
                <w:rFonts w:ascii="Sylfaen" w:hAnsi="Sylfaen"/>
                <w:sz w:val="18"/>
                <w:szCs w:val="18"/>
              </w:rPr>
              <w:t xml:space="preserve"> </w:t>
            </w:r>
            <w:r w:rsidRPr="00C110A9">
              <w:rPr>
                <w:rFonts w:ascii="Sylfaen" w:hAnsi="Sylfaen" w:cs="Sylfaen"/>
                <w:sz w:val="18"/>
                <w:szCs w:val="18"/>
              </w:rPr>
              <w:t>და</w:t>
            </w:r>
            <w:r w:rsidRPr="00C110A9">
              <w:rPr>
                <w:rFonts w:ascii="Sylfaen" w:hAnsi="Sylfaen"/>
                <w:sz w:val="18"/>
                <w:szCs w:val="18"/>
              </w:rPr>
              <w:t xml:space="preserve"> </w:t>
            </w:r>
            <w:r w:rsidRPr="00C110A9">
              <w:rPr>
                <w:rFonts w:ascii="Sylfaen" w:hAnsi="Sylfaen" w:cs="Sylfaen"/>
                <w:sz w:val="18"/>
                <w:szCs w:val="18"/>
              </w:rPr>
              <w:t>ენთუზიაზმი</w:t>
            </w:r>
          </w:p>
        </w:tc>
        <w:tc>
          <w:tcPr>
            <w:tcW w:w="7005" w:type="dxa"/>
          </w:tcPr>
          <w:p w:rsidR="00F568D7" w:rsidRPr="00C110A9" w:rsidRDefault="004E60B0" w:rsidP="008F4DF4">
            <w:pPr>
              <w:pStyle w:val="ListParagraph"/>
              <w:numPr>
                <w:ilvl w:val="0"/>
                <w:numId w:val="2"/>
              </w:numPr>
              <w:jc w:val="both"/>
              <w:rPr>
                <w:rFonts w:ascii="Sylfaen" w:hAnsi="Sylfaen"/>
                <w:sz w:val="18"/>
                <w:szCs w:val="18"/>
              </w:rPr>
            </w:pPr>
            <w:r w:rsidRPr="00C110A9">
              <w:rPr>
                <w:rFonts w:ascii="Sylfaen" w:hAnsi="Sylfaen"/>
                <w:sz w:val="18"/>
                <w:szCs w:val="18"/>
                <w:lang w:val="ka-GE"/>
              </w:rPr>
              <w:t>ორგანიზაციული სტატეგიის ნაკლებიბა</w:t>
            </w:r>
          </w:p>
          <w:p w:rsidR="00F568D7" w:rsidRPr="00C110A9" w:rsidRDefault="004E60B0" w:rsidP="004E60B0">
            <w:pPr>
              <w:pStyle w:val="ListParagraph"/>
              <w:ind w:left="360"/>
              <w:jc w:val="both"/>
              <w:rPr>
                <w:rFonts w:ascii="Sylfaen" w:hAnsi="Sylfaen"/>
                <w:sz w:val="18"/>
                <w:szCs w:val="18"/>
                <w:lang w:val="ka-GE"/>
              </w:rPr>
            </w:pPr>
            <w:r w:rsidRPr="00C110A9">
              <w:rPr>
                <w:rFonts w:ascii="Sylfaen" w:hAnsi="Sylfaen"/>
                <w:sz w:val="18"/>
                <w:szCs w:val="18"/>
              </w:rPr>
              <w:t>MOH</w:t>
            </w:r>
            <w:r w:rsidRPr="00C110A9">
              <w:rPr>
                <w:rFonts w:ascii="Sylfaen" w:hAnsi="Sylfaen"/>
                <w:sz w:val="18"/>
                <w:szCs w:val="18"/>
                <w:lang w:val="ka-GE"/>
              </w:rPr>
              <w:t xml:space="preserve"> და </w:t>
            </w:r>
            <w:r w:rsidRPr="00C110A9">
              <w:rPr>
                <w:rFonts w:ascii="Sylfaen" w:hAnsi="Sylfaen"/>
                <w:sz w:val="18"/>
                <w:szCs w:val="18"/>
              </w:rPr>
              <w:t xml:space="preserve">SSA </w:t>
            </w:r>
            <w:r w:rsidRPr="00C110A9">
              <w:rPr>
                <w:rFonts w:ascii="Sylfaen" w:hAnsi="Sylfaen"/>
                <w:sz w:val="18"/>
                <w:szCs w:val="18"/>
                <w:lang w:val="ka-GE"/>
              </w:rPr>
              <w:t xml:space="preserve"> პასუხისმგებლობისა და როლის ნათლად განსაზღვრ</w:t>
            </w:r>
            <w:r w:rsidR="00F568D7" w:rsidRPr="00C110A9">
              <w:rPr>
                <w:rFonts w:ascii="Sylfaen" w:hAnsi="Sylfaen"/>
                <w:sz w:val="18"/>
                <w:szCs w:val="18"/>
              </w:rPr>
              <w:t xml:space="preserve"> </w:t>
            </w:r>
          </w:p>
          <w:p w:rsidR="00F568D7" w:rsidRPr="00C110A9" w:rsidRDefault="004E60B0" w:rsidP="008F4DF4">
            <w:pPr>
              <w:pStyle w:val="ListParagraph"/>
              <w:numPr>
                <w:ilvl w:val="0"/>
                <w:numId w:val="2"/>
              </w:numPr>
              <w:jc w:val="both"/>
              <w:rPr>
                <w:rFonts w:ascii="Sylfaen" w:hAnsi="Sylfaen"/>
                <w:sz w:val="18"/>
                <w:szCs w:val="18"/>
                <w:lang w:val="ka-GE"/>
              </w:rPr>
            </w:pPr>
            <w:r w:rsidRPr="00C110A9">
              <w:rPr>
                <w:rFonts w:ascii="Sylfaen" w:hAnsi="Sylfaen"/>
                <w:sz w:val="18"/>
                <w:szCs w:val="18"/>
                <w:lang w:val="ka-GE"/>
              </w:rPr>
              <w:t>პერსონალის ცვლილებები კონკრეტულ სფეროებში, დეპარტამენტებში</w:t>
            </w:r>
          </w:p>
          <w:p w:rsidR="00F568D7" w:rsidRPr="00C110A9" w:rsidRDefault="004E60B0" w:rsidP="008F4DF4">
            <w:pPr>
              <w:pStyle w:val="ListParagraph"/>
              <w:numPr>
                <w:ilvl w:val="0"/>
                <w:numId w:val="2"/>
              </w:numPr>
              <w:jc w:val="both"/>
              <w:rPr>
                <w:rFonts w:ascii="Sylfaen" w:hAnsi="Sylfaen"/>
                <w:sz w:val="18"/>
                <w:szCs w:val="18"/>
              </w:rPr>
            </w:pPr>
            <w:r w:rsidRPr="00C110A9">
              <w:rPr>
                <w:rFonts w:ascii="Sylfaen" w:hAnsi="Sylfaen"/>
                <w:sz w:val="18"/>
                <w:szCs w:val="18"/>
                <w:lang w:val="ka-GE"/>
              </w:rPr>
              <w:t xml:space="preserve">მთავარი ელემენტები რომელიც საჭიროა </w:t>
            </w:r>
            <w:r w:rsidR="00F568D7" w:rsidRPr="00C110A9">
              <w:rPr>
                <w:rFonts w:ascii="Sylfaen" w:hAnsi="Sylfaen"/>
                <w:sz w:val="18"/>
                <w:szCs w:val="18"/>
              </w:rPr>
              <w:t xml:space="preserve">SP </w:t>
            </w:r>
            <w:r w:rsidRPr="00C110A9">
              <w:rPr>
                <w:rFonts w:ascii="Sylfaen" w:hAnsi="Sylfaen"/>
                <w:sz w:val="18"/>
                <w:szCs w:val="18"/>
                <w:lang w:val="ka-GE"/>
              </w:rPr>
              <w:t>-ის გაძლიერებისათვის</w:t>
            </w:r>
            <w:r w:rsidR="00F568D7" w:rsidRPr="00C110A9">
              <w:rPr>
                <w:rStyle w:val="FootnoteReference"/>
                <w:rFonts w:ascii="Sylfaen" w:hAnsi="Sylfaen"/>
                <w:sz w:val="18"/>
                <w:szCs w:val="18"/>
              </w:rPr>
              <w:footnoteReference w:id="4"/>
            </w:r>
            <w:r w:rsidR="00F568D7" w:rsidRPr="00C110A9">
              <w:rPr>
                <w:rFonts w:ascii="Sylfaen" w:hAnsi="Sylfaen"/>
                <w:sz w:val="18"/>
                <w:szCs w:val="18"/>
              </w:rPr>
              <w:t xml:space="preserve">. </w:t>
            </w:r>
          </w:p>
          <w:p w:rsidR="00F568D7" w:rsidRPr="00C110A9" w:rsidRDefault="004E60B0" w:rsidP="008F4DF4">
            <w:pPr>
              <w:pStyle w:val="ListParagraph"/>
              <w:numPr>
                <w:ilvl w:val="0"/>
                <w:numId w:val="2"/>
              </w:numPr>
              <w:jc w:val="both"/>
              <w:rPr>
                <w:rFonts w:ascii="Sylfaen" w:hAnsi="Sylfaen"/>
                <w:sz w:val="18"/>
                <w:szCs w:val="18"/>
              </w:rPr>
            </w:pPr>
            <w:r w:rsidRPr="00C110A9">
              <w:rPr>
                <w:rFonts w:ascii="Sylfaen" w:hAnsi="Sylfaen"/>
                <w:sz w:val="18"/>
                <w:szCs w:val="18"/>
                <w:lang w:val="ka-GE"/>
              </w:rPr>
              <w:t>კოორდინაციის ნაკლებობა მათ შორის დეპარტამენტებში</w:t>
            </w:r>
          </w:p>
          <w:p w:rsidR="00F568D7" w:rsidRPr="00C110A9" w:rsidRDefault="00C46EE4" w:rsidP="008F4DF4">
            <w:pPr>
              <w:pStyle w:val="ListParagraph"/>
              <w:numPr>
                <w:ilvl w:val="0"/>
                <w:numId w:val="2"/>
              </w:numPr>
              <w:jc w:val="both"/>
              <w:rPr>
                <w:rFonts w:ascii="Sylfaen" w:hAnsi="Sylfaen"/>
                <w:sz w:val="18"/>
                <w:szCs w:val="18"/>
              </w:rPr>
            </w:pPr>
            <w:r w:rsidRPr="00C110A9">
              <w:rPr>
                <w:rFonts w:ascii="Sylfaen" w:hAnsi="Sylfaen"/>
                <w:sz w:val="18"/>
                <w:szCs w:val="18"/>
                <w:lang w:val="ka-GE"/>
              </w:rPr>
              <w:t>სამედიცინო მომსახურების შესახებ მონაცემების შეზღუდვა, მონაცემთა ხარისხი .</w:t>
            </w:r>
          </w:p>
          <w:p w:rsidR="00F568D7" w:rsidRPr="00C110A9" w:rsidRDefault="004E60B0" w:rsidP="008F4DF4">
            <w:pPr>
              <w:pStyle w:val="ListParagraph"/>
              <w:numPr>
                <w:ilvl w:val="0"/>
                <w:numId w:val="2"/>
              </w:numPr>
              <w:jc w:val="both"/>
              <w:rPr>
                <w:rFonts w:ascii="Sylfaen" w:hAnsi="Sylfaen"/>
                <w:sz w:val="18"/>
                <w:szCs w:val="18"/>
              </w:rPr>
            </w:pPr>
            <w:r w:rsidRPr="00C110A9">
              <w:rPr>
                <w:rFonts w:ascii="Sylfaen" w:hAnsi="Sylfaen"/>
                <w:sz w:val="18"/>
                <w:szCs w:val="18"/>
              </w:rPr>
              <w:t xml:space="preserve">- </w:t>
            </w:r>
            <w:r w:rsidRPr="00C110A9">
              <w:rPr>
                <w:rFonts w:ascii="Sylfaen" w:hAnsi="Sylfaen" w:cs="Sylfaen"/>
                <w:sz w:val="18"/>
                <w:szCs w:val="18"/>
              </w:rPr>
              <w:t>ინფორმაციული</w:t>
            </w:r>
            <w:r w:rsidRPr="00C110A9">
              <w:rPr>
                <w:rFonts w:ascii="Sylfaen" w:hAnsi="Sylfaen"/>
                <w:sz w:val="18"/>
                <w:szCs w:val="18"/>
              </w:rPr>
              <w:t xml:space="preserve"> </w:t>
            </w:r>
            <w:r w:rsidRPr="00C110A9">
              <w:rPr>
                <w:rFonts w:ascii="Sylfaen" w:hAnsi="Sylfaen" w:cs="Sylfaen"/>
                <w:sz w:val="18"/>
                <w:szCs w:val="18"/>
              </w:rPr>
              <w:t>ტექნოლოგიების</w:t>
            </w:r>
            <w:r w:rsidRPr="00C110A9">
              <w:rPr>
                <w:rFonts w:ascii="Sylfaen" w:hAnsi="Sylfaen"/>
                <w:sz w:val="18"/>
                <w:szCs w:val="18"/>
              </w:rPr>
              <w:t xml:space="preserve"> </w:t>
            </w:r>
            <w:r w:rsidRPr="00C110A9">
              <w:rPr>
                <w:rFonts w:ascii="Sylfaen" w:hAnsi="Sylfaen" w:cs="Sylfaen"/>
                <w:sz w:val="18"/>
                <w:szCs w:val="18"/>
              </w:rPr>
              <w:t>განახლება</w:t>
            </w:r>
            <w:r w:rsidRPr="00C110A9">
              <w:rPr>
                <w:rFonts w:ascii="Sylfaen" w:hAnsi="Sylfaen"/>
                <w:sz w:val="18"/>
                <w:szCs w:val="18"/>
              </w:rPr>
              <w:t xml:space="preserve"> </w:t>
            </w:r>
            <w:r w:rsidRPr="00C110A9">
              <w:rPr>
                <w:rFonts w:ascii="Sylfaen" w:hAnsi="Sylfaen" w:cs="Sylfaen"/>
                <w:sz w:val="18"/>
                <w:szCs w:val="18"/>
              </w:rPr>
              <w:t>და</w:t>
            </w:r>
            <w:r w:rsidRPr="00C110A9">
              <w:rPr>
                <w:rFonts w:ascii="Sylfaen" w:hAnsi="Sylfaen"/>
                <w:sz w:val="18"/>
                <w:szCs w:val="18"/>
              </w:rPr>
              <w:t xml:space="preserve"> </w:t>
            </w:r>
            <w:r w:rsidRPr="00C110A9">
              <w:rPr>
                <w:rFonts w:ascii="Sylfaen" w:hAnsi="Sylfaen" w:cs="Sylfaen"/>
                <w:sz w:val="18"/>
                <w:szCs w:val="18"/>
              </w:rPr>
              <w:t>განვითარება</w:t>
            </w:r>
          </w:p>
        </w:tc>
      </w:tr>
      <w:tr w:rsidR="00F568D7" w:rsidRPr="00C110A9" w:rsidTr="00D7387A">
        <w:trPr>
          <w:trHeight w:val="325"/>
        </w:trPr>
        <w:tc>
          <w:tcPr>
            <w:tcW w:w="7005" w:type="dxa"/>
            <w:shd w:val="clear" w:color="auto" w:fill="E7E6E6" w:themeFill="background2"/>
          </w:tcPr>
          <w:p w:rsidR="00F568D7" w:rsidRPr="00C110A9" w:rsidRDefault="00D7387A" w:rsidP="008F4DF4">
            <w:pPr>
              <w:jc w:val="both"/>
              <w:rPr>
                <w:rFonts w:ascii="Sylfaen" w:hAnsi="Sylfaen"/>
                <w:b/>
                <w:sz w:val="18"/>
                <w:szCs w:val="18"/>
                <w:lang w:val="ka-GE"/>
              </w:rPr>
            </w:pPr>
            <w:r w:rsidRPr="00C110A9">
              <w:rPr>
                <w:rFonts w:ascii="Sylfaen" w:hAnsi="Sylfaen"/>
                <w:b/>
                <w:sz w:val="18"/>
                <w:szCs w:val="18"/>
                <w:lang w:val="ka-GE"/>
              </w:rPr>
              <w:t>შესაძლებლობები</w:t>
            </w:r>
          </w:p>
        </w:tc>
        <w:tc>
          <w:tcPr>
            <w:tcW w:w="7005" w:type="dxa"/>
            <w:shd w:val="clear" w:color="auto" w:fill="E7E6E6" w:themeFill="background2"/>
          </w:tcPr>
          <w:p w:rsidR="00F568D7" w:rsidRPr="00C110A9" w:rsidRDefault="00525804" w:rsidP="008F4DF4">
            <w:pPr>
              <w:jc w:val="both"/>
              <w:rPr>
                <w:rFonts w:ascii="Sylfaen" w:hAnsi="Sylfaen"/>
                <w:b/>
                <w:sz w:val="18"/>
                <w:szCs w:val="18"/>
              </w:rPr>
            </w:pPr>
            <w:r w:rsidRPr="00C110A9">
              <w:rPr>
                <w:rFonts w:ascii="Sylfaen" w:hAnsi="Sylfaen"/>
                <w:b/>
                <w:sz w:val="18"/>
                <w:szCs w:val="18"/>
              </w:rPr>
              <w:t>საფრთხეები</w:t>
            </w:r>
          </w:p>
        </w:tc>
      </w:tr>
      <w:tr w:rsidR="00F568D7" w:rsidRPr="00C110A9" w:rsidTr="00D7387A">
        <w:trPr>
          <w:trHeight w:val="3887"/>
        </w:trPr>
        <w:tc>
          <w:tcPr>
            <w:tcW w:w="7005" w:type="dxa"/>
          </w:tcPr>
          <w:p w:rsidR="00F568D7" w:rsidRPr="00C110A9" w:rsidRDefault="00C46EE4" w:rsidP="008F4DF4">
            <w:pPr>
              <w:pStyle w:val="ListParagraph"/>
              <w:numPr>
                <w:ilvl w:val="0"/>
                <w:numId w:val="3"/>
              </w:numPr>
              <w:jc w:val="both"/>
              <w:rPr>
                <w:rFonts w:ascii="Sylfaen" w:hAnsi="Sylfaen"/>
                <w:sz w:val="18"/>
                <w:szCs w:val="18"/>
              </w:rPr>
            </w:pPr>
            <w:r w:rsidRPr="00C110A9">
              <w:rPr>
                <w:rFonts w:ascii="Sylfaen" w:hAnsi="Sylfaen"/>
                <w:sz w:val="18"/>
                <w:szCs w:val="18"/>
                <w:lang w:val="ka-GE"/>
              </w:rPr>
              <w:lastRenderedPageBreak/>
              <w:t>ჯანდაცვის ბაზარს სჭირდება უფრო მეტი რეგულაციები</w:t>
            </w:r>
          </w:p>
          <w:p w:rsidR="00C46EE4" w:rsidRPr="00C110A9" w:rsidRDefault="00C46EE4" w:rsidP="00C46EE4">
            <w:pPr>
              <w:pStyle w:val="ListParagraph"/>
              <w:ind w:left="360"/>
              <w:jc w:val="both"/>
              <w:rPr>
                <w:rFonts w:ascii="Sylfaen" w:hAnsi="Sylfaen"/>
                <w:sz w:val="18"/>
                <w:szCs w:val="18"/>
              </w:rPr>
            </w:pPr>
            <w:r w:rsidRPr="00C110A9">
              <w:rPr>
                <w:rFonts w:ascii="Sylfaen" w:hAnsi="Sylfaen" w:cs="Sylfaen"/>
                <w:sz w:val="18"/>
                <w:szCs w:val="18"/>
              </w:rPr>
              <w:t>ჯანდაცვის</w:t>
            </w:r>
            <w:r w:rsidRPr="00C110A9">
              <w:rPr>
                <w:rFonts w:ascii="Sylfaen" w:hAnsi="Sylfaen"/>
                <w:sz w:val="18"/>
                <w:szCs w:val="18"/>
              </w:rPr>
              <w:t xml:space="preserve"> </w:t>
            </w:r>
            <w:r w:rsidRPr="00C110A9">
              <w:rPr>
                <w:rFonts w:ascii="Sylfaen" w:hAnsi="Sylfaen" w:cs="Sylfaen"/>
                <w:sz w:val="18"/>
                <w:szCs w:val="18"/>
              </w:rPr>
              <w:t>ბაზარზე</w:t>
            </w:r>
            <w:r w:rsidRPr="00C110A9">
              <w:rPr>
                <w:rFonts w:ascii="Sylfaen" w:hAnsi="Sylfaen"/>
                <w:sz w:val="18"/>
                <w:szCs w:val="18"/>
              </w:rPr>
              <w:t xml:space="preserve"> </w:t>
            </w:r>
            <w:r w:rsidRPr="00C110A9">
              <w:rPr>
                <w:rFonts w:ascii="Sylfaen" w:hAnsi="Sylfaen" w:cs="Sylfaen"/>
                <w:sz w:val="18"/>
                <w:szCs w:val="18"/>
              </w:rPr>
              <w:t>შესვლა</w:t>
            </w:r>
            <w:r w:rsidRPr="00C110A9">
              <w:rPr>
                <w:rFonts w:ascii="Sylfaen" w:hAnsi="Sylfaen"/>
                <w:sz w:val="18"/>
                <w:szCs w:val="18"/>
              </w:rPr>
              <w:t xml:space="preserve">, </w:t>
            </w:r>
            <w:r w:rsidRPr="00C110A9">
              <w:rPr>
                <w:rFonts w:ascii="Sylfaen" w:hAnsi="Sylfaen" w:cs="Sylfaen"/>
                <w:sz w:val="18"/>
                <w:szCs w:val="18"/>
              </w:rPr>
              <w:t>აკრედიტაცია</w:t>
            </w:r>
          </w:p>
          <w:p w:rsidR="00C46EE4" w:rsidRPr="00C110A9" w:rsidRDefault="00C46EE4" w:rsidP="008F4DF4">
            <w:pPr>
              <w:pStyle w:val="ListParagraph"/>
              <w:numPr>
                <w:ilvl w:val="1"/>
                <w:numId w:val="3"/>
              </w:numPr>
              <w:jc w:val="both"/>
              <w:rPr>
                <w:rFonts w:ascii="Sylfaen" w:hAnsi="Sylfaen"/>
                <w:sz w:val="18"/>
                <w:szCs w:val="18"/>
              </w:rPr>
            </w:pPr>
            <w:r w:rsidRPr="00C110A9">
              <w:rPr>
                <w:rFonts w:ascii="Sylfaen" w:hAnsi="Sylfaen" w:cs="Sylfaen"/>
                <w:sz w:val="18"/>
                <w:szCs w:val="18"/>
              </w:rPr>
              <w:t>დაინტერესებულ</w:t>
            </w:r>
            <w:r w:rsidRPr="00C110A9">
              <w:rPr>
                <w:rFonts w:ascii="Sylfaen" w:hAnsi="Sylfaen"/>
                <w:sz w:val="18"/>
                <w:szCs w:val="18"/>
              </w:rPr>
              <w:t xml:space="preserve"> </w:t>
            </w:r>
            <w:r w:rsidRPr="00C110A9">
              <w:rPr>
                <w:rFonts w:ascii="Sylfaen" w:hAnsi="Sylfaen" w:cs="Sylfaen"/>
                <w:sz w:val="18"/>
                <w:szCs w:val="18"/>
              </w:rPr>
              <w:t>მხარეთა</w:t>
            </w:r>
            <w:r w:rsidRPr="00C110A9">
              <w:rPr>
                <w:rFonts w:ascii="Sylfaen" w:hAnsi="Sylfaen"/>
                <w:sz w:val="18"/>
                <w:szCs w:val="18"/>
              </w:rPr>
              <w:t xml:space="preserve"> </w:t>
            </w:r>
            <w:r w:rsidRPr="00C110A9">
              <w:rPr>
                <w:rFonts w:ascii="Sylfaen" w:hAnsi="Sylfaen" w:cs="Sylfaen"/>
                <w:sz w:val="18"/>
                <w:szCs w:val="18"/>
              </w:rPr>
              <w:t>როლები</w:t>
            </w:r>
            <w:r w:rsidRPr="00C110A9">
              <w:rPr>
                <w:rFonts w:ascii="Sylfaen" w:hAnsi="Sylfaen"/>
                <w:sz w:val="18"/>
                <w:szCs w:val="18"/>
              </w:rPr>
              <w:t xml:space="preserve"> </w:t>
            </w:r>
            <w:r w:rsidRPr="00C110A9">
              <w:rPr>
                <w:rFonts w:ascii="Sylfaen" w:hAnsi="Sylfaen" w:cs="Sylfaen"/>
                <w:sz w:val="18"/>
                <w:szCs w:val="18"/>
              </w:rPr>
              <w:t>და</w:t>
            </w:r>
            <w:r w:rsidRPr="00C110A9">
              <w:rPr>
                <w:rFonts w:ascii="Sylfaen" w:hAnsi="Sylfaen"/>
                <w:sz w:val="18"/>
                <w:szCs w:val="18"/>
              </w:rPr>
              <w:t xml:space="preserve"> </w:t>
            </w:r>
            <w:r w:rsidRPr="00C110A9">
              <w:rPr>
                <w:rFonts w:ascii="Sylfaen" w:hAnsi="Sylfaen" w:cs="Sylfaen"/>
                <w:sz w:val="18"/>
                <w:szCs w:val="18"/>
              </w:rPr>
              <w:t>მოვალეობები</w:t>
            </w:r>
            <w:r w:rsidRPr="00C110A9">
              <w:rPr>
                <w:rFonts w:ascii="Sylfaen" w:hAnsi="Sylfaen"/>
                <w:sz w:val="18"/>
                <w:szCs w:val="18"/>
              </w:rPr>
              <w:t xml:space="preserve"> (</w:t>
            </w:r>
            <w:r w:rsidRPr="00C110A9">
              <w:rPr>
                <w:rFonts w:ascii="Sylfaen" w:hAnsi="Sylfaen" w:cs="Sylfaen"/>
                <w:sz w:val="18"/>
                <w:szCs w:val="18"/>
              </w:rPr>
              <w:t>მყიდველი</w:t>
            </w:r>
            <w:r w:rsidRPr="00C110A9">
              <w:rPr>
                <w:rFonts w:ascii="Sylfaen" w:hAnsi="Sylfaen"/>
                <w:sz w:val="18"/>
                <w:szCs w:val="18"/>
              </w:rPr>
              <w:t xml:space="preserve">, </w:t>
            </w:r>
            <w:r w:rsidRPr="00C110A9">
              <w:rPr>
                <w:rFonts w:ascii="Sylfaen" w:hAnsi="Sylfaen" w:cs="Sylfaen"/>
                <w:sz w:val="18"/>
                <w:szCs w:val="18"/>
              </w:rPr>
              <w:t>პროვაიდერი</w:t>
            </w:r>
            <w:r w:rsidRPr="00C110A9">
              <w:rPr>
                <w:rFonts w:ascii="Sylfaen" w:hAnsi="Sylfaen"/>
                <w:sz w:val="18"/>
                <w:szCs w:val="18"/>
              </w:rPr>
              <w:t xml:space="preserve">, </w:t>
            </w:r>
            <w:r w:rsidRPr="00C110A9">
              <w:rPr>
                <w:rFonts w:ascii="Sylfaen" w:hAnsi="Sylfaen" w:cs="Sylfaen"/>
                <w:sz w:val="18"/>
                <w:szCs w:val="18"/>
              </w:rPr>
              <w:t>მარეგულირებული</w:t>
            </w:r>
            <w:r w:rsidRPr="00C110A9">
              <w:rPr>
                <w:rFonts w:ascii="Sylfaen" w:hAnsi="Sylfaen"/>
                <w:sz w:val="18"/>
                <w:szCs w:val="18"/>
              </w:rPr>
              <w:t>)</w:t>
            </w:r>
          </w:p>
          <w:p w:rsidR="00F568D7" w:rsidRPr="00C110A9" w:rsidRDefault="00C46EE4" w:rsidP="008F4DF4">
            <w:pPr>
              <w:pStyle w:val="ListParagraph"/>
              <w:numPr>
                <w:ilvl w:val="1"/>
                <w:numId w:val="3"/>
              </w:numPr>
              <w:jc w:val="both"/>
              <w:rPr>
                <w:rFonts w:ascii="Sylfaen" w:hAnsi="Sylfaen"/>
                <w:sz w:val="18"/>
                <w:szCs w:val="18"/>
              </w:rPr>
            </w:pPr>
            <w:r w:rsidRPr="00C110A9">
              <w:rPr>
                <w:rFonts w:ascii="Sylfaen" w:hAnsi="Sylfaen"/>
                <w:sz w:val="18"/>
                <w:szCs w:val="18"/>
                <w:lang w:val="ka-GE"/>
              </w:rPr>
              <w:t xml:space="preserve">საგადასახადო რეგულაციების სიცხადე, </w:t>
            </w:r>
            <w:r w:rsidR="00F568D7" w:rsidRPr="00C110A9">
              <w:rPr>
                <w:rFonts w:ascii="Sylfaen" w:hAnsi="Sylfaen"/>
                <w:sz w:val="18"/>
                <w:szCs w:val="18"/>
              </w:rPr>
              <w:t xml:space="preserve"> SSA</w:t>
            </w:r>
            <w:r w:rsidRPr="00C110A9">
              <w:rPr>
                <w:rFonts w:ascii="Sylfaen" w:hAnsi="Sylfaen"/>
                <w:sz w:val="18"/>
                <w:szCs w:val="18"/>
                <w:lang w:val="ka-GE"/>
              </w:rPr>
              <w:t xml:space="preserve"> ის ზალის გაძლიერება შესყიდვებში</w:t>
            </w:r>
          </w:p>
          <w:p w:rsidR="00C46EE4" w:rsidRPr="00C110A9" w:rsidRDefault="00C46EE4" w:rsidP="008F4DF4">
            <w:pPr>
              <w:pStyle w:val="ListParagraph"/>
              <w:numPr>
                <w:ilvl w:val="0"/>
                <w:numId w:val="3"/>
              </w:numPr>
              <w:jc w:val="both"/>
              <w:rPr>
                <w:rFonts w:ascii="Sylfaen" w:hAnsi="Sylfaen"/>
                <w:sz w:val="18"/>
                <w:szCs w:val="18"/>
              </w:rPr>
            </w:pPr>
            <w:r w:rsidRPr="00C110A9">
              <w:rPr>
                <w:rFonts w:ascii="Sylfaen" w:hAnsi="Sylfaen"/>
                <w:sz w:val="18"/>
                <w:szCs w:val="18"/>
              </w:rPr>
              <w:t xml:space="preserve">PHC- </w:t>
            </w:r>
            <w:r w:rsidRPr="00C110A9">
              <w:rPr>
                <w:rFonts w:ascii="Sylfaen" w:hAnsi="Sylfaen" w:cs="Sylfaen"/>
                <w:sz w:val="18"/>
                <w:szCs w:val="18"/>
              </w:rPr>
              <w:t>ის</w:t>
            </w:r>
            <w:r w:rsidRPr="00C110A9">
              <w:rPr>
                <w:rFonts w:ascii="Sylfaen" w:hAnsi="Sylfaen"/>
                <w:sz w:val="18"/>
                <w:szCs w:val="18"/>
              </w:rPr>
              <w:t xml:space="preserve"> </w:t>
            </w:r>
            <w:r w:rsidRPr="00C110A9">
              <w:rPr>
                <w:rFonts w:ascii="Sylfaen" w:hAnsi="Sylfaen" w:cs="Sylfaen"/>
                <w:sz w:val="18"/>
                <w:szCs w:val="18"/>
              </w:rPr>
              <w:t>გაძლიერება</w:t>
            </w:r>
            <w:r w:rsidRPr="00C110A9">
              <w:rPr>
                <w:rFonts w:ascii="Sylfaen" w:hAnsi="Sylfaen"/>
                <w:sz w:val="18"/>
                <w:szCs w:val="18"/>
              </w:rPr>
              <w:t xml:space="preserve"> </w:t>
            </w:r>
            <w:r w:rsidRPr="00C110A9">
              <w:rPr>
                <w:rFonts w:ascii="Sylfaen" w:hAnsi="Sylfaen" w:cs="Sylfaen"/>
                <w:sz w:val="18"/>
                <w:szCs w:val="18"/>
              </w:rPr>
              <w:t>უკეთესი</w:t>
            </w:r>
            <w:r w:rsidRPr="00C110A9">
              <w:rPr>
                <w:rFonts w:ascii="Sylfaen" w:hAnsi="Sylfaen"/>
                <w:sz w:val="18"/>
                <w:szCs w:val="18"/>
              </w:rPr>
              <w:t xml:space="preserve"> </w:t>
            </w:r>
            <w:r w:rsidRPr="00C110A9">
              <w:rPr>
                <w:rFonts w:ascii="Sylfaen" w:hAnsi="Sylfaen" w:cs="Sylfaen"/>
                <w:sz w:val="18"/>
                <w:szCs w:val="18"/>
              </w:rPr>
              <w:t>ხარისხის</w:t>
            </w:r>
            <w:r w:rsidRPr="00C110A9">
              <w:rPr>
                <w:rFonts w:ascii="Sylfaen" w:hAnsi="Sylfaen"/>
                <w:sz w:val="18"/>
                <w:szCs w:val="18"/>
              </w:rPr>
              <w:t xml:space="preserve"> </w:t>
            </w:r>
            <w:r w:rsidRPr="00C110A9">
              <w:rPr>
                <w:rFonts w:ascii="Sylfaen" w:hAnsi="Sylfaen" w:cs="Sylfaen"/>
                <w:sz w:val="18"/>
                <w:szCs w:val="18"/>
              </w:rPr>
              <w:t>მომსახურებით</w:t>
            </w:r>
            <w:r w:rsidRPr="00C110A9">
              <w:rPr>
                <w:rFonts w:ascii="Sylfaen" w:hAnsi="Sylfaen"/>
                <w:sz w:val="18"/>
                <w:szCs w:val="18"/>
              </w:rPr>
              <w:t xml:space="preserve">, </w:t>
            </w:r>
            <w:r w:rsidRPr="00C110A9">
              <w:rPr>
                <w:rFonts w:ascii="Sylfaen" w:hAnsi="Sylfaen" w:cs="Sylfaen"/>
                <w:sz w:val="18"/>
                <w:szCs w:val="18"/>
              </w:rPr>
              <w:t>რათა</w:t>
            </w:r>
            <w:r w:rsidRPr="00C110A9">
              <w:rPr>
                <w:rFonts w:ascii="Sylfaen" w:hAnsi="Sylfaen"/>
                <w:sz w:val="18"/>
                <w:szCs w:val="18"/>
              </w:rPr>
              <w:t xml:space="preserve"> </w:t>
            </w:r>
            <w:r w:rsidRPr="00C110A9">
              <w:rPr>
                <w:rFonts w:ascii="Sylfaen" w:hAnsi="Sylfaen" w:cs="Sylfaen"/>
                <w:sz w:val="18"/>
                <w:szCs w:val="18"/>
              </w:rPr>
              <w:t>თავიდან</w:t>
            </w:r>
            <w:r w:rsidRPr="00C110A9">
              <w:rPr>
                <w:rFonts w:ascii="Sylfaen" w:hAnsi="Sylfaen"/>
                <w:sz w:val="18"/>
                <w:szCs w:val="18"/>
              </w:rPr>
              <w:t xml:space="preserve"> </w:t>
            </w:r>
            <w:proofErr w:type="gramStart"/>
            <w:r w:rsidRPr="00C110A9">
              <w:rPr>
                <w:rFonts w:ascii="Sylfaen" w:hAnsi="Sylfaen" w:cs="Sylfaen"/>
                <w:sz w:val="18"/>
                <w:szCs w:val="18"/>
              </w:rPr>
              <w:t>აიცილონ</w:t>
            </w:r>
            <w:r w:rsidRPr="00C110A9">
              <w:rPr>
                <w:rFonts w:ascii="Sylfaen" w:hAnsi="Sylfaen"/>
                <w:sz w:val="18"/>
                <w:szCs w:val="18"/>
              </w:rPr>
              <w:t xml:space="preserve">  </w:t>
            </w:r>
            <w:r w:rsidRPr="00C110A9">
              <w:rPr>
                <w:rFonts w:ascii="Sylfaen" w:hAnsi="Sylfaen" w:cs="Sylfaen"/>
                <w:sz w:val="18"/>
                <w:szCs w:val="18"/>
              </w:rPr>
              <w:t>ჰოსპიტალიზაცია</w:t>
            </w:r>
            <w:proofErr w:type="gramEnd"/>
            <w:r w:rsidRPr="00C110A9">
              <w:rPr>
                <w:rFonts w:ascii="Sylfaen" w:hAnsi="Sylfaen"/>
                <w:sz w:val="18"/>
                <w:szCs w:val="18"/>
              </w:rPr>
              <w:t>.</w:t>
            </w:r>
          </w:p>
          <w:p w:rsidR="00F568D7" w:rsidRPr="00C110A9" w:rsidRDefault="00C46EE4" w:rsidP="008F4DF4">
            <w:pPr>
              <w:pStyle w:val="ListParagraph"/>
              <w:numPr>
                <w:ilvl w:val="1"/>
                <w:numId w:val="3"/>
              </w:numPr>
              <w:jc w:val="both"/>
              <w:rPr>
                <w:rFonts w:ascii="Sylfaen" w:hAnsi="Sylfaen"/>
                <w:sz w:val="18"/>
                <w:szCs w:val="18"/>
              </w:rPr>
            </w:pPr>
            <w:r w:rsidRPr="00C110A9">
              <w:rPr>
                <w:rFonts w:ascii="Sylfaen" w:hAnsi="Sylfaen"/>
                <w:sz w:val="18"/>
                <w:szCs w:val="18"/>
                <w:lang w:val="ka-GE"/>
              </w:rPr>
              <w:t xml:space="preserve">სასოფლო და </w:t>
            </w:r>
            <w:r w:rsidRPr="00C110A9">
              <w:rPr>
                <w:rFonts w:ascii="Sylfaen" w:hAnsi="Sylfaen"/>
                <w:sz w:val="18"/>
                <w:szCs w:val="18"/>
              </w:rPr>
              <w:t xml:space="preserve"> UHC PHC </w:t>
            </w:r>
            <w:r w:rsidRPr="00C110A9">
              <w:rPr>
                <w:rFonts w:ascii="Sylfaen" w:hAnsi="Sylfaen"/>
                <w:sz w:val="18"/>
                <w:szCs w:val="18"/>
                <w:lang w:val="ka-GE"/>
              </w:rPr>
              <w:t>პროგრამების ინტეგრაცია</w:t>
            </w:r>
            <w:r w:rsidR="00F568D7" w:rsidRPr="00C110A9">
              <w:rPr>
                <w:rFonts w:ascii="Sylfaen" w:hAnsi="Sylfaen"/>
                <w:sz w:val="18"/>
                <w:szCs w:val="18"/>
              </w:rPr>
              <w:t>?</w:t>
            </w:r>
          </w:p>
          <w:p w:rsidR="00F568D7" w:rsidRPr="00C110A9" w:rsidRDefault="00C46EE4" w:rsidP="008F4DF4">
            <w:pPr>
              <w:pStyle w:val="ListParagraph"/>
              <w:numPr>
                <w:ilvl w:val="1"/>
                <w:numId w:val="3"/>
              </w:numPr>
              <w:jc w:val="both"/>
              <w:rPr>
                <w:rFonts w:ascii="Sylfaen" w:hAnsi="Sylfaen"/>
                <w:sz w:val="18"/>
                <w:szCs w:val="18"/>
              </w:rPr>
            </w:pPr>
            <w:r w:rsidRPr="00C110A9">
              <w:rPr>
                <w:rFonts w:ascii="Sylfaen" w:hAnsi="Sylfaen"/>
                <w:sz w:val="18"/>
                <w:szCs w:val="18"/>
                <w:lang w:val="ka-GE"/>
              </w:rPr>
              <w:t>სხვა ამბულატორიული მომსახურების ინტეგრირება</w:t>
            </w:r>
            <w:r w:rsidR="00F568D7" w:rsidRPr="00C110A9">
              <w:rPr>
                <w:rFonts w:ascii="Sylfaen" w:hAnsi="Sylfaen"/>
                <w:sz w:val="18"/>
                <w:szCs w:val="18"/>
              </w:rPr>
              <w:t>?</w:t>
            </w:r>
          </w:p>
          <w:p w:rsidR="00F568D7" w:rsidRPr="00C110A9" w:rsidRDefault="00F568D7" w:rsidP="00D7387A">
            <w:pPr>
              <w:pStyle w:val="ListParagraph"/>
              <w:ind w:left="1080"/>
              <w:jc w:val="both"/>
              <w:rPr>
                <w:rFonts w:ascii="Sylfaen" w:hAnsi="Sylfaen"/>
                <w:sz w:val="18"/>
                <w:szCs w:val="18"/>
              </w:rPr>
            </w:pPr>
            <w:r w:rsidRPr="00C110A9">
              <w:rPr>
                <w:rFonts w:ascii="Sylfaen" w:hAnsi="Sylfaen"/>
                <w:sz w:val="18"/>
                <w:szCs w:val="18"/>
              </w:rPr>
              <w:t>PHC</w:t>
            </w:r>
            <w:r w:rsidR="00C46EE4" w:rsidRPr="00C110A9">
              <w:rPr>
                <w:rFonts w:ascii="Sylfaen" w:hAnsi="Sylfaen"/>
                <w:sz w:val="18"/>
                <w:szCs w:val="18"/>
                <w:lang w:val="ka-GE"/>
              </w:rPr>
              <w:t>-ის შესაძლებლობების განვითარება მაღალი ხარისხის უზრუნველყოფის მიზნით</w:t>
            </w:r>
            <w:r w:rsidR="00D7387A" w:rsidRPr="00C110A9">
              <w:rPr>
                <w:rFonts w:ascii="Sylfaen" w:hAnsi="Sylfaen"/>
                <w:sz w:val="18"/>
                <w:szCs w:val="18"/>
              </w:rPr>
              <w:t>(</w:t>
            </w:r>
            <w:r w:rsidR="00D7387A" w:rsidRPr="00C110A9">
              <w:rPr>
                <w:rFonts w:ascii="Sylfaen" w:hAnsi="Sylfaen"/>
                <w:sz w:val="18"/>
                <w:szCs w:val="18"/>
                <w:lang w:val="ka-GE"/>
              </w:rPr>
              <w:t>პერსონალის კვალიფიკაცია, დაწესებულებების აუცილებელი ტექნიკით აღჭურვა</w:t>
            </w:r>
            <w:r w:rsidRPr="00C110A9">
              <w:rPr>
                <w:rFonts w:ascii="Sylfaen" w:hAnsi="Sylfaen"/>
                <w:sz w:val="18"/>
                <w:szCs w:val="18"/>
              </w:rPr>
              <w:t>)</w:t>
            </w:r>
          </w:p>
          <w:p w:rsidR="00D7387A" w:rsidRPr="00C110A9" w:rsidRDefault="00D7387A" w:rsidP="008F4DF4">
            <w:pPr>
              <w:pStyle w:val="ListParagraph"/>
              <w:numPr>
                <w:ilvl w:val="0"/>
                <w:numId w:val="3"/>
              </w:numPr>
              <w:jc w:val="both"/>
              <w:rPr>
                <w:rFonts w:ascii="Sylfaen" w:hAnsi="Sylfaen"/>
                <w:sz w:val="18"/>
                <w:szCs w:val="18"/>
              </w:rPr>
            </w:pPr>
            <w:r w:rsidRPr="00C110A9">
              <w:rPr>
                <w:rFonts w:ascii="Sylfaen" w:hAnsi="Sylfaen"/>
                <w:sz w:val="18"/>
                <w:szCs w:val="18"/>
                <w:lang w:val="ka-GE"/>
              </w:rPr>
              <w:t>რეფერალური სისტემის ოპტიმალიზაცია</w:t>
            </w:r>
          </w:p>
          <w:p w:rsidR="00D7387A" w:rsidRPr="00C110A9" w:rsidRDefault="00D7387A" w:rsidP="008F4DF4">
            <w:pPr>
              <w:pStyle w:val="ListParagraph"/>
              <w:numPr>
                <w:ilvl w:val="0"/>
                <w:numId w:val="3"/>
              </w:numPr>
              <w:jc w:val="both"/>
              <w:rPr>
                <w:rFonts w:ascii="Sylfaen" w:hAnsi="Sylfaen"/>
                <w:sz w:val="18"/>
                <w:szCs w:val="18"/>
              </w:rPr>
            </w:pPr>
            <w:r w:rsidRPr="00C110A9">
              <w:rPr>
                <w:rFonts w:ascii="Sylfaen" w:hAnsi="Sylfaen"/>
                <w:sz w:val="18"/>
                <w:szCs w:val="18"/>
              </w:rPr>
              <w:t xml:space="preserve">- </w:t>
            </w:r>
            <w:r w:rsidRPr="00C110A9">
              <w:rPr>
                <w:rFonts w:ascii="Sylfaen" w:hAnsi="Sylfaen" w:cs="Sylfaen"/>
                <w:sz w:val="18"/>
                <w:szCs w:val="18"/>
              </w:rPr>
              <w:t>საავადმყოფოს</w:t>
            </w:r>
            <w:r w:rsidRPr="00C110A9">
              <w:rPr>
                <w:rFonts w:ascii="Sylfaen" w:hAnsi="Sylfaen"/>
                <w:sz w:val="18"/>
                <w:szCs w:val="18"/>
              </w:rPr>
              <w:t xml:space="preserve"> </w:t>
            </w:r>
            <w:r w:rsidRPr="00C110A9">
              <w:rPr>
                <w:rFonts w:ascii="Sylfaen" w:hAnsi="Sylfaen" w:cs="Sylfaen"/>
                <w:sz w:val="18"/>
                <w:szCs w:val="18"/>
              </w:rPr>
              <w:t>ქსელის</w:t>
            </w:r>
            <w:r w:rsidRPr="00C110A9">
              <w:rPr>
                <w:rFonts w:ascii="Sylfaen" w:hAnsi="Sylfaen"/>
                <w:sz w:val="18"/>
                <w:szCs w:val="18"/>
              </w:rPr>
              <w:t xml:space="preserve"> </w:t>
            </w:r>
            <w:r w:rsidRPr="00C110A9">
              <w:rPr>
                <w:rFonts w:ascii="Sylfaen" w:hAnsi="Sylfaen" w:cs="Sylfaen"/>
                <w:sz w:val="18"/>
                <w:szCs w:val="18"/>
              </w:rPr>
              <w:t>კონსოლიდაცია</w:t>
            </w:r>
            <w:r w:rsidRPr="00C110A9">
              <w:rPr>
                <w:rFonts w:ascii="Sylfaen" w:hAnsi="Sylfaen"/>
                <w:sz w:val="18"/>
                <w:szCs w:val="18"/>
              </w:rPr>
              <w:t xml:space="preserve">, </w:t>
            </w:r>
            <w:r w:rsidRPr="00C110A9">
              <w:rPr>
                <w:rFonts w:ascii="Sylfaen" w:hAnsi="Sylfaen" w:cs="Sylfaen"/>
                <w:sz w:val="18"/>
                <w:szCs w:val="18"/>
              </w:rPr>
              <w:t>ოპტიმიზაცია</w:t>
            </w:r>
            <w:r w:rsidRPr="00C110A9">
              <w:rPr>
                <w:rFonts w:ascii="Sylfaen" w:hAnsi="Sylfaen"/>
                <w:sz w:val="18"/>
                <w:szCs w:val="18"/>
              </w:rPr>
              <w:t xml:space="preserve"> </w:t>
            </w:r>
            <w:r w:rsidRPr="00C110A9">
              <w:rPr>
                <w:rFonts w:ascii="Sylfaen" w:hAnsi="Sylfaen" w:cs="Sylfaen"/>
                <w:sz w:val="18"/>
                <w:szCs w:val="18"/>
              </w:rPr>
              <w:t>და</w:t>
            </w:r>
            <w:r w:rsidRPr="00C110A9">
              <w:rPr>
                <w:rFonts w:ascii="Sylfaen" w:hAnsi="Sylfaen"/>
                <w:sz w:val="18"/>
                <w:szCs w:val="18"/>
              </w:rPr>
              <w:t xml:space="preserve"> </w:t>
            </w:r>
            <w:r w:rsidRPr="00C110A9">
              <w:rPr>
                <w:rFonts w:ascii="Sylfaen" w:hAnsi="Sylfaen" w:cs="Sylfaen"/>
                <w:sz w:val="18"/>
                <w:szCs w:val="18"/>
              </w:rPr>
              <w:t>რეორგანიზაცია</w:t>
            </w:r>
            <w:r w:rsidRPr="00C110A9">
              <w:rPr>
                <w:rFonts w:ascii="Sylfaen" w:hAnsi="Sylfaen"/>
              </w:rPr>
              <w:t xml:space="preserve"> </w:t>
            </w:r>
            <w:r w:rsidRPr="00C110A9">
              <w:rPr>
                <w:rFonts w:ascii="Sylfaen" w:hAnsi="Sylfaen" w:cs="Sylfaen"/>
                <w:sz w:val="18"/>
                <w:szCs w:val="18"/>
              </w:rPr>
              <w:t>- ბენეფიციართა ცნობიერების ამაღლება</w:t>
            </w:r>
          </w:p>
          <w:p w:rsidR="00F568D7" w:rsidRPr="00C110A9" w:rsidRDefault="00D7387A" w:rsidP="008F4DF4">
            <w:pPr>
              <w:pStyle w:val="ListParagraph"/>
              <w:numPr>
                <w:ilvl w:val="0"/>
                <w:numId w:val="3"/>
              </w:numPr>
              <w:jc w:val="both"/>
              <w:rPr>
                <w:rFonts w:ascii="Sylfaen" w:hAnsi="Sylfaen"/>
                <w:sz w:val="18"/>
                <w:szCs w:val="18"/>
              </w:rPr>
            </w:pPr>
            <w:r w:rsidRPr="00C110A9">
              <w:rPr>
                <w:rFonts w:ascii="Sylfaen" w:hAnsi="Sylfaen"/>
                <w:sz w:val="18"/>
                <w:szCs w:val="18"/>
              </w:rPr>
              <w:t xml:space="preserve">- </w:t>
            </w:r>
            <w:r w:rsidRPr="00C110A9">
              <w:rPr>
                <w:rFonts w:ascii="Sylfaen" w:hAnsi="Sylfaen" w:cs="Sylfaen"/>
                <w:sz w:val="18"/>
                <w:szCs w:val="18"/>
              </w:rPr>
              <w:t>სამედიცინო</w:t>
            </w:r>
            <w:r w:rsidRPr="00C110A9">
              <w:rPr>
                <w:rFonts w:ascii="Sylfaen" w:hAnsi="Sylfaen"/>
                <w:sz w:val="18"/>
                <w:szCs w:val="18"/>
              </w:rPr>
              <w:t xml:space="preserve"> </w:t>
            </w:r>
            <w:r w:rsidRPr="00C110A9">
              <w:rPr>
                <w:rFonts w:ascii="Sylfaen" w:hAnsi="Sylfaen" w:cs="Sylfaen"/>
                <w:sz w:val="18"/>
                <w:szCs w:val="18"/>
              </w:rPr>
              <w:t>პროფესიონალებისა</w:t>
            </w:r>
            <w:r w:rsidRPr="00C110A9">
              <w:rPr>
                <w:rFonts w:ascii="Sylfaen" w:hAnsi="Sylfaen"/>
                <w:sz w:val="18"/>
                <w:szCs w:val="18"/>
              </w:rPr>
              <w:t xml:space="preserve"> </w:t>
            </w:r>
            <w:r w:rsidRPr="00C110A9">
              <w:rPr>
                <w:rFonts w:ascii="Sylfaen" w:hAnsi="Sylfaen" w:cs="Sylfaen"/>
                <w:sz w:val="18"/>
                <w:szCs w:val="18"/>
              </w:rPr>
              <w:t>და</w:t>
            </w:r>
            <w:r w:rsidRPr="00C110A9">
              <w:rPr>
                <w:rFonts w:ascii="Sylfaen" w:hAnsi="Sylfaen"/>
                <w:sz w:val="18"/>
                <w:szCs w:val="18"/>
              </w:rPr>
              <w:t xml:space="preserve"> </w:t>
            </w:r>
            <w:r w:rsidRPr="00C110A9">
              <w:rPr>
                <w:rFonts w:ascii="Sylfaen" w:hAnsi="Sylfaen" w:cs="Sylfaen"/>
                <w:sz w:val="18"/>
                <w:szCs w:val="18"/>
              </w:rPr>
              <w:t>პროვაიდერების</w:t>
            </w:r>
            <w:r w:rsidRPr="00C110A9">
              <w:rPr>
                <w:rFonts w:ascii="Sylfaen" w:hAnsi="Sylfaen"/>
                <w:sz w:val="18"/>
                <w:szCs w:val="18"/>
              </w:rPr>
              <w:t xml:space="preserve"> </w:t>
            </w:r>
            <w:r w:rsidRPr="00C110A9">
              <w:rPr>
                <w:rFonts w:ascii="Sylfaen" w:hAnsi="Sylfaen" w:cs="Sylfaen"/>
                <w:sz w:val="18"/>
                <w:szCs w:val="18"/>
              </w:rPr>
              <w:t>ცნობიერების</w:t>
            </w:r>
            <w:r w:rsidRPr="00C110A9">
              <w:rPr>
                <w:rFonts w:ascii="Sylfaen" w:hAnsi="Sylfaen"/>
                <w:sz w:val="18"/>
                <w:szCs w:val="18"/>
              </w:rPr>
              <w:t xml:space="preserve"> </w:t>
            </w:r>
            <w:r w:rsidRPr="00C110A9">
              <w:rPr>
                <w:rFonts w:ascii="Sylfaen" w:hAnsi="Sylfaen" w:cs="Sylfaen"/>
                <w:sz w:val="18"/>
                <w:szCs w:val="18"/>
              </w:rPr>
              <w:t>ამაღლება</w:t>
            </w:r>
          </w:p>
        </w:tc>
        <w:tc>
          <w:tcPr>
            <w:tcW w:w="7005" w:type="dxa"/>
          </w:tcPr>
          <w:p w:rsidR="00D7387A" w:rsidRPr="00C110A9" w:rsidRDefault="00D7387A" w:rsidP="008F4DF4">
            <w:pPr>
              <w:pStyle w:val="ListParagraph"/>
              <w:numPr>
                <w:ilvl w:val="0"/>
                <w:numId w:val="3"/>
              </w:numPr>
              <w:jc w:val="both"/>
              <w:rPr>
                <w:rFonts w:ascii="Sylfaen" w:hAnsi="Sylfaen"/>
                <w:sz w:val="18"/>
                <w:szCs w:val="18"/>
              </w:rPr>
            </w:pPr>
            <w:r w:rsidRPr="00C110A9">
              <w:rPr>
                <w:rFonts w:ascii="Sylfaen" w:hAnsi="Sylfaen"/>
                <w:sz w:val="18"/>
                <w:szCs w:val="18"/>
              </w:rPr>
              <w:t xml:space="preserve">- </w:t>
            </w:r>
            <w:r w:rsidRPr="00C110A9">
              <w:rPr>
                <w:rFonts w:ascii="Sylfaen" w:hAnsi="Sylfaen" w:cs="Sylfaen"/>
                <w:sz w:val="18"/>
                <w:szCs w:val="18"/>
              </w:rPr>
              <w:t>მომსახურებისა</w:t>
            </w:r>
            <w:r w:rsidRPr="00C110A9">
              <w:rPr>
                <w:rFonts w:ascii="Sylfaen" w:hAnsi="Sylfaen"/>
                <w:sz w:val="18"/>
                <w:szCs w:val="18"/>
              </w:rPr>
              <w:t xml:space="preserve"> </w:t>
            </w:r>
            <w:r w:rsidRPr="00C110A9">
              <w:rPr>
                <w:rFonts w:ascii="Sylfaen" w:hAnsi="Sylfaen" w:cs="Sylfaen"/>
                <w:sz w:val="18"/>
                <w:szCs w:val="18"/>
              </w:rPr>
              <w:t>და</w:t>
            </w:r>
            <w:r w:rsidRPr="00C110A9">
              <w:rPr>
                <w:rFonts w:ascii="Sylfaen" w:hAnsi="Sylfaen"/>
                <w:sz w:val="18"/>
                <w:szCs w:val="18"/>
              </w:rPr>
              <w:t xml:space="preserve"> </w:t>
            </w:r>
            <w:r w:rsidRPr="00C110A9">
              <w:rPr>
                <w:rFonts w:ascii="Sylfaen" w:hAnsi="Sylfaen" w:cs="Sylfaen"/>
                <w:sz w:val="18"/>
                <w:szCs w:val="18"/>
              </w:rPr>
              <w:t>წამლების</w:t>
            </w:r>
            <w:r w:rsidRPr="00C110A9">
              <w:rPr>
                <w:rFonts w:ascii="Sylfaen" w:hAnsi="Sylfaen"/>
                <w:sz w:val="18"/>
                <w:szCs w:val="18"/>
              </w:rPr>
              <w:t xml:space="preserve"> </w:t>
            </w:r>
            <w:r w:rsidRPr="00C110A9">
              <w:rPr>
                <w:rFonts w:ascii="Sylfaen" w:hAnsi="Sylfaen" w:cs="Sylfaen"/>
                <w:sz w:val="18"/>
                <w:szCs w:val="18"/>
              </w:rPr>
              <w:t>ხარჯებისა</w:t>
            </w:r>
            <w:r w:rsidRPr="00C110A9">
              <w:rPr>
                <w:rFonts w:ascii="Sylfaen" w:hAnsi="Sylfaen"/>
                <w:sz w:val="18"/>
                <w:szCs w:val="18"/>
              </w:rPr>
              <w:t xml:space="preserve"> </w:t>
            </w:r>
            <w:r w:rsidRPr="00C110A9">
              <w:rPr>
                <w:rFonts w:ascii="Sylfaen" w:hAnsi="Sylfaen" w:cs="Sylfaen"/>
                <w:sz w:val="18"/>
                <w:szCs w:val="18"/>
              </w:rPr>
              <w:t>და</w:t>
            </w:r>
            <w:r w:rsidRPr="00C110A9">
              <w:rPr>
                <w:rFonts w:ascii="Sylfaen" w:hAnsi="Sylfaen"/>
                <w:sz w:val="18"/>
                <w:szCs w:val="18"/>
              </w:rPr>
              <w:t xml:space="preserve"> </w:t>
            </w:r>
            <w:r w:rsidRPr="00C110A9">
              <w:rPr>
                <w:rFonts w:ascii="Sylfaen" w:hAnsi="Sylfaen" w:cs="Sylfaen"/>
                <w:sz w:val="18"/>
                <w:szCs w:val="18"/>
              </w:rPr>
              <w:t>ფასების</w:t>
            </w:r>
            <w:r w:rsidRPr="00C110A9">
              <w:rPr>
                <w:rFonts w:ascii="Sylfaen" w:hAnsi="Sylfaen"/>
                <w:sz w:val="18"/>
                <w:szCs w:val="18"/>
              </w:rPr>
              <w:t xml:space="preserve"> </w:t>
            </w:r>
            <w:r w:rsidRPr="00C110A9">
              <w:rPr>
                <w:rFonts w:ascii="Sylfaen" w:hAnsi="Sylfaen" w:cs="Sylfaen"/>
                <w:sz w:val="18"/>
                <w:szCs w:val="18"/>
              </w:rPr>
              <w:t>ზრდა</w:t>
            </w:r>
          </w:p>
          <w:p w:rsidR="00D7387A" w:rsidRPr="00C110A9" w:rsidRDefault="00D7387A" w:rsidP="008F4DF4">
            <w:pPr>
              <w:pStyle w:val="ListParagraph"/>
              <w:numPr>
                <w:ilvl w:val="0"/>
                <w:numId w:val="3"/>
              </w:numPr>
              <w:jc w:val="both"/>
              <w:rPr>
                <w:rFonts w:ascii="Sylfaen" w:hAnsi="Sylfaen"/>
                <w:sz w:val="18"/>
                <w:szCs w:val="18"/>
              </w:rPr>
            </w:pPr>
            <w:r w:rsidRPr="00C110A9">
              <w:rPr>
                <w:rFonts w:ascii="Sylfaen" w:hAnsi="Sylfaen"/>
                <w:sz w:val="18"/>
                <w:szCs w:val="18"/>
                <w:lang w:val="ka-GE"/>
              </w:rPr>
              <w:t>ბაზარზე ადვილად შეღწევადობამ შესაძლოა დიდი პროვაიდერები დაშალოს პატარ-პატარა პროვაიდერებად</w:t>
            </w:r>
          </w:p>
          <w:p w:rsidR="00F568D7" w:rsidRPr="00C110A9" w:rsidRDefault="00D7387A" w:rsidP="008F4DF4">
            <w:pPr>
              <w:pStyle w:val="ListParagraph"/>
              <w:numPr>
                <w:ilvl w:val="0"/>
                <w:numId w:val="3"/>
              </w:numPr>
              <w:jc w:val="both"/>
              <w:rPr>
                <w:rFonts w:ascii="Sylfaen" w:hAnsi="Sylfaen"/>
                <w:sz w:val="18"/>
                <w:szCs w:val="18"/>
              </w:rPr>
            </w:pPr>
            <w:r w:rsidRPr="00C110A9">
              <w:rPr>
                <w:rFonts w:ascii="Sylfaen" w:hAnsi="Sylfaen"/>
                <w:sz w:val="18"/>
                <w:szCs w:val="18"/>
                <w:lang w:val="ka-GE"/>
              </w:rPr>
              <w:t xml:space="preserve">მონოპოლისტმა პროვაიდერებმა შესაძლოა წნეხის ქვეშ  </w:t>
            </w:r>
            <w:r w:rsidR="00F568D7" w:rsidRPr="00C110A9">
              <w:rPr>
                <w:rFonts w:ascii="Sylfaen" w:hAnsi="Sylfaen"/>
                <w:sz w:val="18"/>
                <w:szCs w:val="18"/>
              </w:rPr>
              <w:t>SP</w:t>
            </w:r>
          </w:p>
          <w:p w:rsidR="00F568D7" w:rsidRPr="00C110A9" w:rsidRDefault="001F30BF" w:rsidP="001F30BF">
            <w:pPr>
              <w:pStyle w:val="ListParagraph"/>
              <w:numPr>
                <w:ilvl w:val="0"/>
                <w:numId w:val="3"/>
              </w:numPr>
              <w:jc w:val="both"/>
              <w:rPr>
                <w:rFonts w:ascii="Sylfaen" w:hAnsi="Sylfaen"/>
                <w:sz w:val="18"/>
                <w:szCs w:val="18"/>
              </w:rPr>
            </w:pPr>
            <w:r w:rsidRPr="00C110A9">
              <w:rPr>
                <w:rFonts w:ascii="Sylfaen" w:hAnsi="Sylfaen"/>
                <w:sz w:val="18"/>
                <w:szCs w:val="18"/>
              </w:rPr>
              <w:t xml:space="preserve">- </w:t>
            </w:r>
            <w:r w:rsidRPr="00C110A9">
              <w:rPr>
                <w:rFonts w:ascii="Sylfaen" w:hAnsi="Sylfaen" w:cs="Sylfaen"/>
                <w:sz w:val="18"/>
                <w:szCs w:val="18"/>
              </w:rPr>
              <w:t>მომსახურების</w:t>
            </w:r>
            <w:r w:rsidRPr="00C110A9">
              <w:rPr>
                <w:rFonts w:ascii="Sylfaen" w:hAnsi="Sylfaen"/>
                <w:sz w:val="18"/>
                <w:szCs w:val="18"/>
              </w:rPr>
              <w:t xml:space="preserve"> </w:t>
            </w:r>
            <w:r w:rsidRPr="00C110A9">
              <w:rPr>
                <w:rFonts w:ascii="Sylfaen" w:hAnsi="Sylfaen" w:cs="Sylfaen"/>
                <w:sz w:val="18"/>
                <w:szCs w:val="18"/>
              </w:rPr>
              <w:t>მიმწოდებელთა</w:t>
            </w:r>
            <w:r w:rsidRPr="00C110A9">
              <w:rPr>
                <w:rFonts w:ascii="Sylfaen" w:hAnsi="Sylfaen"/>
                <w:sz w:val="18"/>
                <w:szCs w:val="18"/>
              </w:rPr>
              <w:t xml:space="preserve"> </w:t>
            </w:r>
            <w:r w:rsidRPr="00C110A9">
              <w:rPr>
                <w:rFonts w:ascii="Sylfaen" w:hAnsi="Sylfaen" w:cs="Sylfaen"/>
                <w:sz w:val="18"/>
                <w:szCs w:val="18"/>
              </w:rPr>
              <w:t>წინააღმდეგობა</w:t>
            </w:r>
            <w:r w:rsidRPr="00C110A9">
              <w:rPr>
                <w:rFonts w:ascii="Sylfaen" w:hAnsi="Sylfaen"/>
                <w:sz w:val="18"/>
                <w:szCs w:val="18"/>
              </w:rPr>
              <w:t xml:space="preserve"> </w:t>
            </w:r>
            <w:r w:rsidRPr="00C110A9">
              <w:rPr>
                <w:rFonts w:ascii="Sylfaen" w:hAnsi="Sylfaen" w:cs="Sylfaen"/>
                <w:sz w:val="18"/>
                <w:szCs w:val="18"/>
              </w:rPr>
              <w:t>სტრატეგიული</w:t>
            </w:r>
            <w:r w:rsidRPr="00C110A9">
              <w:rPr>
                <w:rFonts w:ascii="Sylfaen" w:hAnsi="Sylfaen"/>
                <w:sz w:val="18"/>
                <w:szCs w:val="18"/>
              </w:rPr>
              <w:t xml:space="preserve"> </w:t>
            </w:r>
            <w:r w:rsidRPr="00C110A9">
              <w:rPr>
                <w:rFonts w:ascii="Sylfaen" w:hAnsi="Sylfaen" w:cs="Sylfaen"/>
                <w:sz w:val="18"/>
                <w:szCs w:val="18"/>
              </w:rPr>
              <w:t>შესყიდვის</w:t>
            </w:r>
            <w:r w:rsidRPr="00C110A9">
              <w:rPr>
                <w:rFonts w:ascii="Sylfaen" w:hAnsi="Sylfaen"/>
                <w:sz w:val="18"/>
                <w:szCs w:val="18"/>
              </w:rPr>
              <w:t xml:space="preserve"> </w:t>
            </w:r>
            <w:r w:rsidRPr="00C110A9">
              <w:rPr>
                <w:rFonts w:ascii="Sylfaen" w:hAnsi="Sylfaen" w:cs="Sylfaen"/>
                <w:sz w:val="18"/>
                <w:szCs w:val="18"/>
              </w:rPr>
              <w:t>დაწყების</w:t>
            </w:r>
            <w:r w:rsidRPr="00C110A9">
              <w:rPr>
                <w:rFonts w:ascii="Sylfaen" w:hAnsi="Sylfaen"/>
                <w:sz w:val="18"/>
                <w:szCs w:val="18"/>
              </w:rPr>
              <w:t xml:space="preserve"> </w:t>
            </w:r>
            <w:r w:rsidRPr="00C110A9">
              <w:rPr>
                <w:rFonts w:ascii="Sylfaen" w:hAnsi="Sylfaen" w:cs="Sylfaen"/>
                <w:sz w:val="18"/>
                <w:szCs w:val="18"/>
              </w:rPr>
              <w:t>მიზნით</w:t>
            </w:r>
            <w:r w:rsidRPr="00C110A9">
              <w:rPr>
                <w:rFonts w:ascii="Sylfaen" w:hAnsi="Sylfaen"/>
                <w:sz w:val="18"/>
                <w:szCs w:val="18"/>
              </w:rPr>
              <w:t>. Re</w:t>
            </w:r>
          </w:p>
        </w:tc>
      </w:tr>
    </w:tbl>
    <w:p w:rsidR="00F568D7" w:rsidRPr="00C110A9" w:rsidRDefault="00F568D7" w:rsidP="00F568D7">
      <w:pPr>
        <w:jc w:val="both"/>
        <w:rPr>
          <w:rFonts w:ascii="Sylfaen" w:hAnsi="Sylfaen"/>
          <w:b/>
          <w:sz w:val="22"/>
          <w:szCs w:val="22"/>
          <w:lang w:val="en-GB"/>
        </w:rPr>
        <w:sectPr w:rsidR="00F568D7" w:rsidRPr="00C110A9" w:rsidSect="00F568D7">
          <w:pgSz w:w="16840" w:h="11900" w:orient="landscape"/>
          <w:pgMar w:top="1440" w:right="1440" w:bottom="1440" w:left="1440" w:header="708" w:footer="708" w:gutter="0"/>
          <w:cols w:space="708"/>
          <w:docGrid w:linePitch="400"/>
        </w:sectPr>
      </w:pPr>
    </w:p>
    <w:p w:rsidR="00F568D7" w:rsidRPr="00C110A9" w:rsidRDefault="00F568D7" w:rsidP="00F2661F">
      <w:pPr>
        <w:jc w:val="both"/>
        <w:rPr>
          <w:rFonts w:ascii="Sylfaen" w:hAnsi="Sylfaen"/>
          <w:lang w:val="en-GB"/>
        </w:rPr>
      </w:pPr>
    </w:p>
    <w:p w:rsidR="00F24751" w:rsidRPr="00C110A9" w:rsidRDefault="001F30BF" w:rsidP="00F2661F">
      <w:pPr>
        <w:pStyle w:val="Heading1"/>
        <w:numPr>
          <w:ilvl w:val="0"/>
          <w:numId w:val="1"/>
        </w:numPr>
        <w:spacing w:before="0" w:after="0"/>
        <w:jc w:val="both"/>
        <w:rPr>
          <w:rFonts w:ascii="Sylfaen" w:hAnsi="Sylfaen"/>
          <w:sz w:val="22"/>
          <w:szCs w:val="22"/>
          <w:lang w:val="en-GB"/>
        </w:rPr>
      </w:pPr>
      <w:bookmarkStart w:id="1412" w:name="_Toc532301826"/>
      <w:r w:rsidRPr="00C110A9">
        <w:rPr>
          <w:rFonts w:ascii="Sylfaen" w:hAnsi="Sylfaen"/>
          <w:sz w:val="22"/>
          <w:szCs w:val="22"/>
          <w:lang w:val="ka-GE"/>
        </w:rPr>
        <w:t>სტრატეგიის გეგმა, მიზნები, მთავარი ინიციატივები და ინდიკატორები</w:t>
      </w:r>
      <w:bookmarkEnd w:id="1412"/>
    </w:p>
    <w:p w:rsidR="001F30BF" w:rsidRPr="00C110A9" w:rsidRDefault="001F30BF" w:rsidP="00F2661F">
      <w:pPr>
        <w:jc w:val="both"/>
        <w:rPr>
          <w:rFonts w:ascii="Sylfaen" w:hAnsi="Sylfaen"/>
          <w:sz w:val="22"/>
          <w:szCs w:val="22"/>
          <w:lang w:val="ka-GE"/>
        </w:rPr>
      </w:pPr>
      <w:r w:rsidRPr="00C110A9">
        <w:rPr>
          <w:rFonts w:ascii="Sylfaen" w:hAnsi="Sylfaen"/>
          <w:sz w:val="22"/>
          <w:szCs w:val="22"/>
          <w:lang w:val="ka-GE"/>
        </w:rPr>
        <w:t>იმის გათვალისწინებით თუ რა გამოწვევების წინაშე დგას ჯანდაცვს სექტორი და სოციალური მომსახურების სააგენრო, შეიქმნა სრტატეგიული რუკა MOH- ის მიერ დადგენილი სამუშაო ჯგუფის მიერ</w:t>
      </w:r>
    </w:p>
    <w:p w:rsidR="00AF5E82" w:rsidRPr="00C110A9" w:rsidRDefault="00AF5E82" w:rsidP="00F2661F">
      <w:pPr>
        <w:jc w:val="both"/>
        <w:rPr>
          <w:rFonts w:ascii="Sylfaen" w:hAnsi="Sylfaen"/>
          <w:sz w:val="22"/>
          <w:szCs w:val="22"/>
          <w:lang w:val="ka-GE"/>
        </w:rPr>
      </w:pPr>
    </w:p>
    <w:p w:rsidR="00DD47E0" w:rsidRPr="00C110A9" w:rsidRDefault="00BB3F95" w:rsidP="00F2661F">
      <w:pPr>
        <w:jc w:val="both"/>
        <w:rPr>
          <w:rFonts w:ascii="Sylfaen" w:hAnsi="Sylfaen"/>
          <w:sz w:val="22"/>
          <w:szCs w:val="22"/>
          <w:lang w:val="ka-GE"/>
        </w:rPr>
      </w:pPr>
      <w:r>
        <w:rPr>
          <w:rFonts w:ascii="Sylfaen" w:eastAsia="Calibri" w:hAnsi="Sylfaen" w:cs="Calibri"/>
          <w:noProof/>
          <w:sz w:val="22"/>
          <w:szCs w:val="22"/>
          <w:lang w:eastAsia="en-US"/>
        </w:rPr>
        <mc:AlternateContent>
          <mc:Choice Requires="wps">
            <w:drawing>
              <wp:anchor distT="144145" distB="144145" distL="144145" distR="144145" simplePos="0" relativeHeight="251662336" behindDoc="0" locked="0" layoutInCell="1" allowOverlap="1">
                <wp:simplePos x="0" y="0"/>
                <wp:positionH relativeFrom="column">
                  <wp:posOffset>11430</wp:posOffset>
                </wp:positionH>
                <wp:positionV relativeFrom="paragraph">
                  <wp:posOffset>386715</wp:posOffset>
                </wp:positionV>
                <wp:extent cx="5949315" cy="1644650"/>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9315" cy="1644650"/>
                        </a:xfrm>
                        <a:prstGeom prst="rect">
                          <a:avLst/>
                        </a:prstGeom>
                        <a:solidFill>
                          <a:schemeClr val="bg1">
                            <a:lumMod val="95000"/>
                          </a:schemeClr>
                        </a:solidFill>
                        <a:ln>
                          <a:noFill/>
                        </a:ln>
                        <a:effectLst/>
                      </wps:spPr>
                      <wps:style>
                        <a:lnRef idx="0">
                          <a:schemeClr val="accent1"/>
                        </a:lnRef>
                        <a:fillRef idx="0">
                          <a:schemeClr val="accent1"/>
                        </a:fillRef>
                        <a:effectRef idx="0">
                          <a:schemeClr val="accent1"/>
                        </a:effectRef>
                        <a:fontRef idx="minor">
                          <a:schemeClr val="dk1"/>
                        </a:fontRef>
                      </wps:style>
                      <wps:txbx>
                        <w:txbxContent>
                          <w:p w:rsidR="00C03D31" w:rsidRPr="008429CF" w:rsidRDefault="00C03D31" w:rsidP="00181353">
                            <w:pPr>
                              <w:jc w:val="right"/>
                              <w:rPr>
                                <w:rFonts w:eastAsia="Calibri" w:cs="Calibri"/>
                                <w:b/>
                                <w:sz w:val="22"/>
                                <w:szCs w:val="22"/>
                                <w:lang w:val="en-GB"/>
                              </w:rPr>
                            </w:pPr>
                            <w:r w:rsidRPr="008429CF">
                              <w:rPr>
                                <w:rFonts w:eastAsia="Calibri" w:cs="Calibri"/>
                                <w:b/>
                                <w:sz w:val="22"/>
                                <w:szCs w:val="22"/>
                                <w:lang w:val="en-GB"/>
                              </w:rPr>
                              <w:t>Textbox 2</w:t>
                            </w:r>
                          </w:p>
                          <w:p w:rsidR="00C03D31" w:rsidRPr="001F30BF" w:rsidRDefault="00C03D31" w:rsidP="00C969B7">
                            <w:pPr>
                              <w:rPr>
                                <w:rFonts w:ascii="Sylfaen" w:eastAsia="Calibri" w:hAnsi="Sylfaen" w:cs="Calibri"/>
                                <w:sz w:val="22"/>
                                <w:szCs w:val="22"/>
                                <w:lang w:val="ka-GE"/>
                              </w:rPr>
                            </w:pPr>
                            <w:r>
                              <w:rPr>
                                <w:rFonts w:ascii="Sylfaen" w:eastAsia="Calibri" w:hAnsi="Sylfaen" w:cs="Calibri"/>
                                <w:b/>
                                <w:sz w:val="22"/>
                                <w:szCs w:val="22"/>
                                <w:lang w:val="ka-GE"/>
                              </w:rPr>
                              <w:t>სტრატეგიის განვითარების პრინციპების სახლმძღვანელო:</w:t>
                            </w:r>
                          </w:p>
                          <w:p w:rsidR="00C03D31" w:rsidRPr="001F30BF" w:rsidRDefault="00C03D31" w:rsidP="002F7612">
                            <w:pPr>
                              <w:pStyle w:val="ListParagraph"/>
                              <w:numPr>
                                <w:ilvl w:val="0"/>
                                <w:numId w:val="6"/>
                              </w:numPr>
                              <w:rPr>
                                <w:rFonts w:eastAsia="Calibri" w:cs="Calibri"/>
                                <w:sz w:val="22"/>
                                <w:szCs w:val="22"/>
                                <w:lang w:val="en-GB"/>
                              </w:rPr>
                            </w:pPr>
                            <w:r>
                              <w:rPr>
                                <w:rFonts w:ascii="Sylfaen" w:eastAsia="Calibri" w:hAnsi="Sylfaen" w:cs="Calibri"/>
                                <w:sz w:val="22"/>
                                <w:szCs w:val="22"/>
                                <w:lang w:val="ka-GE"/>
                              </w:rPr>
                              <w:t>განიხილეთ და მიაღწიეთ კონსესუს განვითარებოს მთავარი მიზნების მისაღწევად</w:t>
                            </w:r>
                          </w:p>
                          <w:p w:rsidR="00C03D31" w:rsidRPr="008429CF" w:rsidRDefault="00C03D31" w:rsidP="002F7612">
                            <w:pPr>
                              <w:pStyle w:val="ListParagraph"/>
                              <w:numPr>
                                <w:ilvl w:val="0"/>
                                <w:numId w:val="6"/>
                              </w:numPr>
                              <w:rPr>
                                <w:rFonts w:eastAsia="Calibri" w:cs="Calibri"/>
                                <w:sz w:val="22"/>
                                <w:szCs w:val="22"/>
                                <w:lang w:val="en-GB"/>
                              </w:rPr>
                            </w:pPr>
                            <w:r>
                              <w:rPr>
                                <w:rFonts w:ascii="Sylfaen" w:eastAsia="Calibri" w:hAnsi="Sylfaen" w:cs="Calibri"/>
                                <w:sz w:val="22"/>
                                <w:szCs w:val="22"/>
                                <w:lang w:val="ka-GE"/>
                              </w:rPr>
                              <w:t>დაეხმარეთ მიზნები აქციოთ სტრატეგიულ ინიციატივად.</w:t>
                            </w:r>
                            <w:r w:rsidRPr="008429CF">
                              <w:rPr>
                                <w:rFonts w:eastAsia="Calibri" w:cs="Calibri"/>
                                <w:sz w:val="22"/>
                                <w:szCs w:val="22"/>
                                <w:lang w:val="en-GB"/>
                              </w:rPr>
                              <w:t xml:space="preserve"> </w:t>
                            </w:r>
                          </w:p>
                          <w:p w:rsidR="00C03D31" w:rsidRPr="008429CF" w:rsidRDefault="00C03D31" w:rsidP="002F7612">
                            <w:pPr>
                              <w:pStyle w:val="ListParagraph"/>
                              <w:numPr>
                                <w:ilvl w:val="0"/>
                                <w:numId w:val="6"/>
                              </w:numPr>
                              <w:rPr>
                                <w:rFonts w:eastAsia="Calibri" w:cs="Calibri"/>
                                <w:sz w:val="22"/>
                                <w:szCs w:val="22"/>
                                <w:lang w:val="en-GB"/>
                              </w:rPr>
                            </w:pPr>
                            <w:r>
                              <w:rPr>
                                <w:rFonts w:ascii="Sylfaen" w:eastAsia="Calibri" w:hAnsi="Sylfaen" w:cs="Calibri"/>
                                <w:sz w:val="22"/>
                                <w:szCs w:val="22"/>
                                <w:lang w:val="ka-GE"/>
                              </w:rPr>
                              <w:t>სტრატეგიის შემუშავებით უზრუნველყო სტრატეგიული გეგმის შეშრულება</w:t>
                            </w:r>
                            <w:r w:rsidRPr="008429CF">
                              <w:rPr>
                                <w:rFonts w:eastAsia="Calibri" w:cs="Calibri"/>
                                <w:sz w:val="22"/>
                                <w:szCs w:val="22"/>
                                <w:lang w:val="en-GB"/>
                              </w:rPr>
                              <w:t xml:space="preserve"> </w:t>
                            </w:r>
                          </w:p>
                          <w:p w:rsidR="00C03D31" w:rsidRPr="00FC2944" w:rsidRDefault="00C03D31" w:rsidP="002F7612">
                            <w:pPr>
                              <w:pStyle w:val="ListParagraph"/>
                              <w:numPr>
                                <w:ilvl w:val="0"/>
                                <w:numId w:val="6"/>
                              </w:numPr>
                              <w:rPr>
                                <w:rFonts w:eastAsia="Calibri" w:cs="Calibri"/>
                                <w:sz w:val="22"/>
                                <w:szCs w:val="22"/>
                                <w:lang w:val="en-GB"/>
                              </w:rPr>
                            </w:pPr>
                            <w:r w:rsidRPr="00FC2944">
                              <w:rPr>
                                <w:rFonts w:ascii="Calibri" w:eastAsia="Calibri" w:hAnsi="Calibri" w:cs="Calibri"/>
                                <w:sz w:val="22"/>
                                <w:szCs w:val="22"/>
                                <w:lang w:val="en-GB"/>
                              </w:rPr>
                              <w:t xml:space="preserve"> </w:t>
                            </w:r>
                            <w:r w:rsidRPr="00FC2944">
                              <w:rPr>
                                <w:rFonts w:ascii="Sylfaen" w:eastAsia="Calibri" w:hAnsi="Sylfaen" w:cs="Sylfaen"/>
                                <w:sz w:val="22"/>
                                <w:szCs w:val="22"/>
                                <w:lang w:val="en-GB"/>
                              </w:rPr>
                              <w:t>სტრატეგიული</w:t>
                            </w:r>
                            <w:r w:rsidRPr="00FC2944">
                              <w:rPr>
                                <w:rFonts w:eastAsia="Calibri" w:cs="Calibri"/>
                                <w:sz w:val="22"/>
                                <w:szCs w:val="22"/>
                                <w:lang w:val="en-GB"/>
                              </w:rPr>
                              <w:t xml:space="preserve"> </w:t>
                            </w:r>
                            <w:r>
                              <w:rPr>
                                <w:rFonts w:ascii="Sylfaen" w:eastAsia="Calibri" w:hAnsi="Sylfaen" w:cs="Sylfaen"/>
                                <w:sz w:val="22"/>
                                <w:szCs w:val="22"/>
                                <w:lang w:val="en-GB"/>
                              </w:rPr>
                              <w:t>შე</w:t>
                            </w:r>
                            <w:r>
                              <w:rPr>
                                <w:rFonts w:ascii="Sylfaen" w:eastAsia="Calibri" w:hAnsi="Sylfaen" w:cs="Sylfaen"/>
                                <w:sz w:val="22"/>
                                <w:szCs w:val="22"/>
                                <w:lang w:val="ka-GE"/>
                              </w:rPr>
                              <w:t xml:space="preserve">სყიდვების </w:t>
                            </w:r>
                            <w:r w:rsidRPr="00FC2944">
                              <w:rPr>
                                <w:rFonts w:eastAsia="Calibri" w:cs="Calibri"/>
                                <w:sz w:val="22"/>
                                <w:szCs w:val="22"/>
                                <w:lang w:val="en-GB"/>
                              </w:rPr>
                              <w:t xml:space="preserve"> </w:t>
                            </w:r>
                            <w:r w:rsidRPr="00FC2944">
                              <w:rPr>
                                <w:rFonts w:ascii="Sylfaen" w:eastAsia="Calibri" w:hAnsi="Sylfaen" w:cs="Sylfaen"/>
                                <w:sz w:val="22"/>
                                <w:szCs w:val="22"/>
                                <w:lang w:val="en-GB"/>
                              </w:rPr>
                              <w:t>ძირითადი</w:t>
                            </w:r>
                            <w:r w:rsidRPr="00FC2944">
                              <w:rPr>
                                <w:rFonts w:eastAsia="Calibri" w:cs="Calibri"/>
                                <w:sz w:val="22"/>
                                <w:szCs w:val="22"/>
                                <w:lang w:val="en-GB"/>
                              </w:rPr>
                              <w:t xml:space="preserve"> </w:t>
                            </w:r>
                            <w:r w:rsidRPr="00FC2944">
                              <w:rPr>
                                <w:rFonts w:ascii="Sylfaen" w:eastAsia="Calibri" w:hAnsi="Sylfaen" w:cs="Sylfaen"/>
                                <w:sz w:val="22"/>
                                <w:szCs w:val="22"/>
                                <w:lang w:val="en-GB"/>
                              </w:rPr>
                              <w:t>ელემენტების</w:t>
                            </w:r>
                            <w:r>
                              <w:rPr>
                                <w:rFonts w:ascii="Sylfaen" w:eastAsia="Calibri" w:hAnsi="Sylfaen" w:cs="Calibri"/>
                                <w:sz w:val="22"/>
                                <w:szCs w:val="22"/>
                                <w:lang w:val="ka-GE"/>
                              </w:rPr>
                              <w:t xml:space="preserve"> გამოკვეთა </w:t>
                            </w:r>
                            <w:r w:rsidRPr="00FC2944">
                              <w:rPr>
                                <w:rFonts w:ascii="Sylfaen" w:eastAsia="Calibri" w:hAnsi="Sylfaen" w:cs="Sylfaen"/>
                                <w:sz w:val="22"/>
                                <w:szCs w:val="22"/>
                                <w:lang w:val="en-GB"/>
                              </w:rPr>
                              <w:t>და</w:t>
                            </w:r>
                            <w:r w:rsidRPr="00FC2944">
                              <w:rPr>
                                <w:rFonts w:eastAsia="Calibri" w:cs="Calibri"/>
                                <w:sz w:val="22"/>
                                <w:szCs w:val="22"/>
                                <w:lang w:val="en-GB"/>
                              </w:rPr>
                              <w:t xml:space="preserve"> </w:t>
                            </w:r>
                            <w:r>
                              <w:rPr>
                                <w:rFonts w:ascii="Sylfaen" w:eastAsia="Calibri" w:hAnsi="Sylfaen" w:cs="Calibri"/>
                                <w:sz w:val="22"/>
                                <w:szCs w:val="22"/>
                                <w:lang w:val="ka-GE"/>
                              </w:rPr>
                              <w:t xml:space="preserve">ამ </w:t>
                            </w:r>
                            <w:r w:rsidRPr="00FC2944">
                              <w:rPr>
                                <w:rFonts w:ascii="Sylfaen" w:eastAsia="Calibri" w:hAnsi="Sylfaen" w:cs="Sylfaen"/>
                                <w:sz w:val="22"/>
                                <w:szCs w:val="22"/>
                                <w:lang w:val="en-GB"/>
                              </w:rPr>
                              <w:t>ელემენტებს</w:t>
                            </w:r>
                            <w:r w:rsidRPr="00FC2944">
                              <w:rPr>
                                <w:rFonts w:eastAsia="Calibri" w:cs="Calibri"/>
                                <w:sz w:val="22"/>
                                <w:szCs w:val="22"/>
                                <w:lang w:val="en-GB"/>
                              </w:rPr>
                              <w:t xml:space="preserve"> </w:t>
                            </w:r>
                            <w:r w:rsidRPr="00FC2944">
                              <w:rPr>
                                <w:rFonts w:ascii="Sylfaen" w:eastAsia="Calibri" w:hAnsi="Sylfaen" w:cs="Sylfaen"/>
                                <w:sz w:val="22"/>
                                <w:szCs w:val="22"/>
                                <w:lang w:val="en-GB"/>
                              </w:rPr>
                              <w:t>შორის</w:t>
                            </w:r>
                            <w:r w:rsidRPr="00FC2944">
                              <w:rPr>
                                <w:rFonts w:eastAsia="Calibri" w:cs="Calibri"/>
                                <w:sz w:val="22"/>
                                <w:szCs w:val="22"/>
                                <w:lang w:val="en-GB"/>
                              </w:rPr>
                              <w:t xml:space="preserve"> </w:t>
                            </w:r>
                            <w:r w:rsidRPr="00FC2944">
                              <w:rPr>
                                <w:rFonts w:ascii="Sylfaen" w:eastAsia="Calibri" w:hAnsi="Sylfaen" w:cs="Sylfaen"/>
                                <w:sz w:val="22"/>
                                <w:szCs w:val="22"/>
                                <w:lang w:val="en-GB"/>
                              </w:rPr>
                              <w:t>კავშირის</w:t>
                            </w:r>
                            <w:r w:rsidRPr="00FC2944">
                              <w:rPr>
                                <w:rFonts w:eastAsia="Calibri" w:cs="Calibri"/>
                                <w:sz w:val="22"/>
                                <w:szCs w:val="22"/>
                                <w:lang w:val="en-GB"/>
                              </w:rPr>
                              <w:t xml:space="preserve"> </w:t>
                            </w:r>
                            <w:r w:rsidRPr="00FC2944">
                              <w:rPr>
                                <w:rFonts w:ascii="Sylfaen" w:eastAsia="Calibri" w:hAnsi="Sylfaen" w:cs="Sylfaen"/>
                                <w:sz w:val="22"/>
                                <w:szCs w:val="22"/>
                                <w:lang w:val="en-GB"/>
                              </w:rPr>
                              <w:t>უზრუნველყოფა</w:t>
                            </w:r>
                          </w:p>
                          <w:p w:rsidR="00C03D31" w:rsidRPr="00FC2944" w:rsidRDefault="00C03D31" w:rsidP="002F7612">
                            <w:pPr>
                              <w:pStyle w:val="ListParagraph"/>
                              <w:numPr>
                                <w:ilvl w:val="0"/>
                                <w:numId w:val="6"/>
                              </w:numPr>
                              <w:rPr>
                                <w:rFonts w:eastAsia="Calibri" w:cs="Calibri"/>
                                <w:sz w:val="22"/>
                                <w:szCs w:val="22"/>
                                <w:lang w:val="en-GB"/>
                              </w:rPr>
                            </w:pPr>
                            <w:r w:rsidRPr="00FC2944">
                              <w:rPr>
                                <w:rFonts w:ascii="Sylfaen" w:eastAsia="Calibri" w:hAnsi="Sylfaen" w:cs="Sylfaen"/>
                                <w:sz w:val="22"/>
                                <w:szCs w:val="22"/>
                                <w:lang w:val="en-GB"/>
                              </w:rPr>
                              <w:t>ანგარიშვალდებულების</w:t>
                            </w:r>
                            <w:r w:rsidRPr="00FC2944">
                              <w:rPr>
                                <w:rFonts w:eastAsia="Calibri" w:cs="Calibri"/>
                                <w:sz w:val="22"/>
                                <w:szCs w:val="22"/>
                                <w:lang w:val="en-GB"/>
                              </w:rPr>
                              <w:t xml:space="preserve"> </w:t>
                            </w:r>
                            <w:r w:rsidRPr="00FC2944">
                              <w:rPr>
                                <w:rFonts w:ascii="Sylfaen" w:eastAsia="Calibri" w:hAnsi="Sylfaen" w:cs="Sylfaen"/>
                                <w:sz w:val="22"/>
                                <w:szCs w:val="22"/>
                                <w:lang w:val="en-GB"/>
                              </w:rPr>
                              <w:t>შესრულება</w:t>
                            </w:r>
                          </w:p>
                          <w:p w:rsidR="00C03D31" w:rsidRPr="008429CF" w:rsidRDefault="00C03D31" w:rsidP="00C969B7">
                            <w:pPr>
                              <w:pStyle w:val="ListParagraph"/>
                              <w:rPr>
                                <w:sz w:val="22"/>
                                <w:szCs w:val="22"/>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left:0;text-align:left;margin-left:.9pt;margin-top:30.45pt;width:468.45pt;height:129.5pt;z-index:251662336;visibility:visible;mso-wrap-style:square;mso-width-percent:0;mso-height-percent:0;mso-wrap-distance-left:11.35pt;mso-wrap-distance-top:11.35pt;mso-wrap-distance-right:11.35pt;mso-wrap-distance-bottom:11.35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" fillcolor="#f2f2f2 [3052]" stroked="f">
                <v:textbox>
                  <w:txbxContent>
                    <w:p w:rsidR="00C03D31" w:rsidRPr="008429CF" w:rsidRDefault="00C03D31" w:rsidP="00181353">
                      <w:pPr>
                        <w:jc w:val="right"/>
                        <w:rPr>
                          <w:rFonts w:eastAsia="Calibri" w:cs="Calibri"/>
                          <w:b/>
                          <w:sz w:val="22"/>
                          <w:szCs w:val="22"/>
                          <w:lang w:val="en-GB"/>
                        </w:rPr>
                      </w:pPr>
                      <w:r w:rsidRPr="008429CF">
                        <w:rPr>
                          <w:rFonts w:eastAsia="Calibri" w:cs="Calibri"/>
                          <w:b/>
                          <w:sz w:val="22"/>
                          <w:szCs w:val="22"/>
                          <w:lang w:val="en-GB"/>
                        </w:rPr>
                        <w:t>Textbox 2</w:t>
                      </w:r>
                    </w:p>
                    <w:p w:rsidR="00C03D31" w:rsidRPr="001F30BF" w:rsidRDefault="00C03D31" w:rsidP="00C969B7">
                      <w:pPr>
                        <w:rPr>
                          <w:rFonts w:ascii="Sylfaen" w:eastAsia="Calibri" w:hAnsi="Sylfaen" w:cs="Calibri"/>
                          <w:sz w:val="22"/>
                          <w:szCs w:val="22"/>
                          <w:lang w:val="ka-GE"/>
                        </w:rPr>
                      </w:pPr>
                      <w:r>
                        <w:rPr>
                          <w:rFonts w:ascii="Sylfaen" w:eastAsia="Calibri" w:hAnsi="Sylfaen" w:cs="Calibri"/>
                          <w:b/>
                          <w:sz w:val="22"/>
                          <w:szCs w:val="22"/>
                          <w:lang w:val="ka-GE"/>
                        </w:rPr>
                        <w:t>სტრატეგიის განვითარების პრინციპების სახლმძღვანელო:</w:t>
                      </w:r>
                    </w:p>
                    <w:p w:rsidR="00C03D31" w:rsidRPr="001F30BF" w:rsidRDefault="00C03D31" w:rsidP="002F7612">
                      <w:pPr>
                        <w:pStyle w:val="ListParagraph"/>
                        <w:numPr>
                          <w:ilvl w:val="0"/>
                          <w:numId w:val="6"/>
                        </w:numPr>
                        <w:rPr>
                          <w:rFonts w:eastAsia="Calibri" w:cs="Calibri"/>
                          <w:sz w:val="22"/>
                          <w:szCs w:val="22"/>
                          <w:lang w:val="en-GB"/>
                        </w:rPr>
                      </w:pPr>
                      <w:r>
                        <w:rPr>
                          <w:rFonts w:ascii="Sylfaen" w:eastAsia="Calibri" w:hAnsi="Sylfaen" w:cs="Calibri"/>
                          <w:sz w:val="22"/>
                          <w:szCs w:val="22"/>
                          <w:lang w:val="ka-GE"/>
                        </w:rPr>
                        <w:t>განიხილეთ და მიაღწიეთ კონსესუს განვითარებოს მთავარი მიზნების მისაღწევად</w:t>
                      </w:r>
                    </w:p>
                    <w:p w:rsidR="00C03D31" w:rsidRPr="008429CF" w:rsidRDefault="00C03D31" w:rsidP="002F7612">
                      <w:pPr>
                        <w:pStyle w:val="ListParagraph"/>
                        <w:numPr>
                          <w:ilvl w:val="0"/>
                          <w:numId w:val="6"/>
                        </w:numPr>
                        <w:rPr>
                          <w:rFonts w:eastAsia="Calibri" w:cs="Calibri"/>
                          <w:sz w:val="22"/>
                          <w:szCs w:val="22"/>
                          <w:lang w:val="en-GB"/>
                        </w:rPr>
                      </w:pPr>
                      <w:r>
                        <w:rPr>
                          <w:rFonts w:ascii="Sylfaen" w:eastAsia="Calibri" w:hAnsi="Sylfaen" w:cs="Calibri"/>
                          <w:sz w:val="22"/>
                          <w:szCs w:val="22"/>
                          <w:lang w:val="ka-GE"/>
                        </w:rPr>
                        <w:t>დაეხმარეთ მიზნები აქციოთ სტრატეგიულ ინიციატივად.</w:t>
                      </w:r>
                      <w:r w:rsidRPr="008429CF">
                        <w:rPr>
                          <w:rFonts w:eastAsia="Calibri" w:cs="Calibri"/>
                          <w:sz w:val="22"/>
                          <w:szCs w:val="22"/>
                          <w:lang w:val="en-GB"/>
                        </w:rPr>
                        <w:t xml:space="preserve"> </w:t>
                      </w:r>
                    </w:p>
                    <w:p w:rsidR="00C03D31" w:rsidRPr="008429CF" w:rsidRDefault="00C03D31" w:rsidP="002F7612">
                      <w:pPr>
                        <w:pStyle w:val="ListParagraph"/>
                        <w:numPr>
                          <w:ilvl w:val="0"/>
                          <w:numId w:val="6"/>
                        </w:numPr>
                        <w:rPr>
                          <w:rFonts w:eastAsia="Calibri" w:cs="Calibri"/>
                          <w:sz w:val="22"/>
                          <w:szCs w:val="22"/>
                          <w:lang w:val="en-GB"/>
                        </w:rPr>
                      </w:pPr>
                      <w:r>
                        <w:rPr>
                          <w:rFonts w:ascii="Sylfaen" w:eastAsia="Calibri" w:hAnsi="Sylfaen" w:cs="Calibri"/>
                          <w:sz w:val="22"/>
                          <w:szCs w:val="22"/>
                          <w:lang w:val="ka-GE"/>
                        </w:rPr>
                        <w:t>სტრატეგიის შემუშავებით უზრუნველყო სტრატეგიული გეგმის შეშრულება</w:t>
                      </w:r>
                      <w:r w:rsidRPr="008429CF">
                        <w:rPr>
                          <w:rFonts w:eastAsia="Calibri" w:cs="Calibri"/>
                          <w:sz w:val="22"/>
                          <w:szCs w:val="22"/>
                          <w:lang w:val="en-GB"/>
                        </w:rPr>
                        <w:t xml:space="preserve"> </w:t>
                      </w:r>
                    </w:p>
                    <w:p w:rsidR="00C03D31" w:rsidRPr="00FC2944" w:rsidRDefault="00C03D31" w:rsidP="002F7612">
                      <w:pPr>
                        <w:pStyle w:val="ListParagraph"/>
                        <w:numPr>
                          <w:ilvl w:val="0"/>
                          <w:numId w:val="6"/>
                        </w:numPr>
                        <w:rPr>
                          <w:rFonts w:eastAsia="Calibri" w:cs="Calibri"/>
                          <w:sz w:val="22"/>
                          <w:szCs w:val="22"/>
                          <w:lang w:val="en-GB"/>
                        </w:rPr>
                      </w:pPr>
                      <w:r w:rsidRPr="00FC2944">
                        <w:rPr>
                          <w:rFonts w:ascii="Calibri" w:eastAsia="Calibri" w:hAnsi="Calibri" w:cs="Calibri"/>
                          <w:sz w:val="22"/>
                          <w:szCs w:val="22"/>
                          <w:lang w:val="en-GB"/>
                        </w:rPr>
                        <w:t xml:space="preserve"> </w:t>
                      </w:r>
                      <w:r w:rsidRPr="00FC2944">
                        <w:rPr>
                          <w:rFonts w:ascii="Sylfaen" w:eastAsia="Calibri" w:hAnsi="Sylfaen" w:cs="Sylfaen"/>
                          <w:sz w:val="22"/>
                          <w:szCs w:val="22"/>
                          <w:lang w:val="en-GB"/>
                        </w:rPr>
                        <w:t>სტრატეგიული</w:t>
                      </w:r>
                      <w:r w:rsidRPr="00FC2944">
                        <w:rPr>
                          <w:rFonts w:eastAsia="Calibri" w:cs="Calibri"/>
                          <w:sz w:val="22"/>
                          <w:szCs w:val="22"/>
                          <w:lang w:val="en-GB"/>
                        </w:rPr>
                        <w:t xml:space="preserve"> </w:t>
                      </w:r>
                      <w:r>
                        <w:rPr>
                          <w:rFonts w:ascii="Sylfaen" w:eastAsia="Calibri" w:hAnsi="Sylfaen" w:cs="Sylfaen"/>
                          <w:sz w:val="22"/>
                          <w:szCs w:val="22"/>
                          <w:lang w:val="en-GB"/>
                        </w:rPr>
                        <w:t>შე</w:t>
                      </w:r>
                      <w:r>
                        <w:rPr>
                          <w:rFonts w:ascii="Sylfaen" w:eastAsia="Calibri" w:hAnsi="Sylfaen" w:cs="Sylfaen"/>
                          <w:sz w:val="22"/>
                          <w:szCs w:val="22"/>
                          <w:lang w:val="ka-GE"/>
                        </w:rPr>
                        <w:t xml:space="preserve">სყიდვების </w:t>
                      </w:r>
                      <w:r w:rsidRPr="00FC2944">
                        <w:rPr>
                          <w:rFonts w:eastAsia="Calibri" w:cs="Calibri"/>
                          <w:sz w:val="22"/>
                          <w:szCs w:val="22"/>
                          <w:lang w:val="en-GB"/>
                        </w:rPr>
                        <w:t xml:space="preserve"> </w:t>
                      </w:r>
                      <w:r w:rsidRPr="00FC2944">
                        <w:rPr>
                          <w:rFonts w:ascii="Sylfaen" w:eastAsia="Calibri" w:hAnsi="Sylfaen" w:cs="Sylfaen"/>
                          <w:sz w:val="22"/>
                          <w:szCs w:val="22"/>
                          <w:lang w:val="en-GB"/>
                        </w:rPr>
                        <w:t>ძირითადი</w:t>
                      </w:r>
                      <w:r w:rsidRPr="00FC2944">
                        <w:rPr>
                          <w:rFonts w:eastAsia="Calibri" w:cs="Calibri"/>
                          <w:sz w:val="22"/>
                          <w:szCs w:val="22"/>
                          <w:lang w:val="en-GB"/>
                        </w:rPr>
                        <w:t xml:space="preserve"> </w:t>
                      </w:r>
                      <w:r w:rsidRPr="00FC2944">
                        <w:rPr>
                          <w:rFonts w:ascii="Sylfaen" w:eastAsia="Calibri" w:hAnsi="Sylfaen" w:cs="Sylfaen"/>
                          <w:sz w:val="22"/>
                          <w:szCs w:val="22"/>
                          <w:lang w:val="en-GB"/>
                        </w:rPr>
                        <w:t>ელემენტების</w:t>
                      </w:r>
                      <w:r>
                        <w:rPr>
                          <w:rFonts w:ascii="Sylfaen" w:eastAsia="Calibri" w:hAnsi="Sylfaen" w:cs="Calibri"/>
                          <w:sz w:val="22"/>
                          <w:szCs w:val="22"/>
                          <w:lang w:val="ka-GE"/>
                        </w:rPr>
                        <w:t xml:space="preserve"> გამოკვეთა </w:t>
                      </w:r>
                      <w:r w:rsidRPr="00FC2944">
                        <w:rPr>
                          <w:rFonts w:ascii="Sylfaen" w:eastAsia="Calibri" w:hAnsi="Sylfaen" w:cs="Sylfaen"/>
                          <w:sz w:val="22"/>
                          <w:szCs w:val="22"/>
                          <w:lang w:val="en-GB"/>
                        </w:rPr>
                        <w:t>და</w:t>
                      </w:r>
                      <w:r w:rsidRPr="00FC2944">
                        <w:rPr>
                          <w:rFonts w:eastAsia="Calibri" w:cs="Calibri"/>
                          <w:sz w:val="22"/>
                          <w:szCs w:val="22"/>
                          <w:lang w:val="en-GB"/>
                        </w:rPr>
                        <w:t xml:space="preserve"> </w:t>
                      </w:r>
                      <w:r>
                        <w:rPr>
                          <w:rFonts w:ascii="Sylfaen" w:eastAsia="Calibri" w:hAnsi="Sylfaen" w:cs="Calibri"/>
                          <w:sz w:val="22"/>
                          <w:szCs w:val="22"/>
                          <w:lang w:val="ka-GE"/>
                        </w:rPr>
                        <w:t xml:space="preserve">ამ </w:t>
                      </w:r>
                      <w:r w:rsidRPr="00FC2944">
                        <w:rPr>
                          <w:rFonts w:ascii="Sylfaen" w:eastAsia="Calibri" w:hAnsi="Sylfaen" w:cs="Sylfaen"/>
                          <w:sz w:val="22"/>
                          <w:szCs w:val="22"/>
                          <w:lang w:val="en-GB"/>
                        </w:rPr>
                        <w:t>ელემენტებს</w:t>
                      </w:r>
                      <w:r w:rsidRPr="00FC2944">
                        <w:rPr>
                          <w:rFonts w:eastAsia="Calibri" w:cs="Calibri"/>
                          <w:sz w:val="22"/>
                          <w:szCs w:val="22"/>
                          <w:lang w:val="en-GB"/>
                        </w:rPr>
                        <w:t xml:space="preserve"> </w:t>
                      </w:r>
                      <w:r w:rsidRPr="00FC2944">
                        <w:rPr>
                          <w:rFonts w:ascii="Sylfaen" w:eastAsia="Calibri" w:hAnsi="Sylfaen" w:cs="Sylfaen"/>
                          <w:sz w:val="22"/>
                          <w:szCs w:val="22"/>
                          <w:lang w:val="en-GB"/>
                        </w:rPr>
                        <w:t>შორის</w:t>
                      </w:r>
                      <w:r w:rsidRPr="00FC2944">
                        <w:rPr>
                          <w:rFonts w:eastAsia="Calibri" w:cs="Calibri"/>
                          <w:sz w:val="22"/>
                          <w:szCs w:val="22"/>
                          <w:lang w:val="en-GB"/>
                        </w:rPr>
                        <w:t xml:space="preserve"> </w:t>
                      </w:r>
                      <w:r w:rsidRPr="00FC2944">
                        <w:rPr>
                          <w:rFonts w:ascii="Sylfaen" w:eastAsia="Calibri" w:hAnsi="Sylfaen" w:cs="Sylfaen"/>
                          <w:sz w:val="22"/>
                          <w:szCs w:val="22"/>
                          <w:lang w:val="en-GB"/>
                        </w:rPr>
                        <w:t>კავშირის</w:t>
                      </w:r>
                      <w:r w:rsidRPr="00FC2944">
                        <w:rPr>
                          <w:rFonts w:eastAsia="Calibri" w:cs="Calibri"/>
                          <w:sz w:val="22"/>
                          <w:szCs w:val="22"/>
                          <w:lang w:val="en-GB"/>
                        </w:rPr>
                        <w:t xml:space="preserve"> </w:t>
                      </w:r>
                      <w:r w:rsidRPr="00FC2944">
                        <w:rPr>
                          <w:rFonts w:ascii="Sylfaen" w:eastAsia="Calibri" w:hAnsi="Sylfaen" w:cs="Sylfaen"/>
                          <w:sz w:val="22"/>
                          <w:szCs w:val="22"/>
                          <w:lang w:val="en-GB"/>
                        </w:rPr>
                        <w:t>უზრუნველყოფა</w:t>
                      </w:r>
                    </w:p>
                    <w:p w:rsidR="00C03D31" w:rsidRPr="00FC2944" w:rsidRDefault="00C03D31" w:rsidP="002F7612">
                      <w:pPr>
                        <w:pStyle w:val="ListParagraph"/>
                        <w:numPr>
                          <w:ilvl w:val="0"/>
                          <w:numId w:val="6"/>
                        </w:numPr>
                        <w:rPr>
                          <w:rFonts w:eastAsia="Calibri" w:cs="Calibri"/>
                          <w:sz w:val="22"/>
                          <w:szCs w:val="22"/>
                          <w:lang w:val="en-GB"/>
                        </w:rPr>
                      </w:pPr>
                      <w:r w:rsidRPr="00FC2944">
                        <w:rPr>
                          <w:rFonts w:ascii="Sylfaen" w:eastAsia="Calibri" w:hAnsi="Sylfaen" w:cs="Sylfaen"/>
                          <w:sz w:val="22"/>
                          <w:szCs w:val="22"/>
                          <w:lang w:val="en-GB"/>
                        </w:rPr>
                        <w:t>ანგარიშვალდებულების</w:t>
                      </w:r>
                      <w:r w:rsidRPr="00FC2944">
                        <w:rPr>
                          <w:rFonts w:eastAsia="Calibri" w:cs="Calibri"/>
                          <w:sz w:val="22"/>
                          <w:szCs w:val="22"/>
                          <w:lang w:val="en-GB"/>
                        </w:rPr>
                        <w:t xml:space="preserve"> </w:t>
                      </w:r>
                      <w:r w:rsidRPr="00FC2944">
                        <w:rPr>
                          <w:rFonts w:ascii="Sylfaen" w:eastAsia="Calibri" w:hAnsi="Sylfaen" w:cs="Sylfaen"/>
                          <w:sz w:val="22"/>
                          <w:szCs w:val="22"/>
                          <w:lang w:val="en-GB"/>
                        </w:rPr>
                        <w:t>შესრულება</w:t>
                      </w:r>
                    </w:p>
                    <w:p w:rsidR="00C03D31" w:rsidRPr="008429CF" w:rsidRDefault="00C03D31" w:rsidP="00C969B7">
                      <w:pPr>
                        <w:pStyle w:val="ListParagraph"/>
                        <w:rPr>
                          <w:sz w:val="22"/>
                          <w:szCs w:val="22"/>
                          <w:lang w:val="en-GB"/>
                        </w:rPr>
                      </w:pPr>
                    </w:p>
                  </w:txbxContent>
                </v:textbox>
                <w10:wrap type="square"/>
              </v:shape>
            </w:pict>
          </mc:Fallback>
        </mc:AlternateContent>
      </w:r>
      <w:r w:rsidR="001F30BF" w:rsidRPr="00C110A9">
        <w:rPr>
          <w:rFonts w:ascii="Sylfaen" w:hAnsi="Sylfaen" w:cs="Sylfaen"/>
          <w:sz w:val="22"/>
          <w:szCs w:val="22"/>
          <w:lang w:val="ka-GE"/>
        </w:rPr>
        <w:t>სტრატეგიის</w:t>
      </w:r>
      <w:r w:rsidR="001F30BF" w:rsidRPr="00C110A9">
        <w:rPr>
          <w:rFonts w:ascii="Sylfaen" w:hAnsi="Sylfaen"/>
          <w:sz w:val="22"/>
          <w:szCs w:val="22"/>
          <w:lang w:val="ka-GE"/>
        </w:rPr>
        <w:t xml:space="preserve"> </w:t>
      </w:r>
      <w:r w:rsidR="001F30BF" w:rsidRPr="00C110A9">
        <w:rPr>
          <w:rFonts w:ascii="Sylfaen" w:hAnsi="Sylfaen" w:cs="Sylfaen"/>
          <w:sz w:val="22"/>
          <w:szCs w:val="22"/>
          <w:lang w:val="ka-GE"/>
        </w:rPr>
        <w:t>შემუშავების</w:t>
      </w:r>
      <w:r w:rsidR="001F30BF" w:rsidRPr="00C110A9">
        <w:rPr>
          <w:rFonts w:ascii="Sylfaen" w:hAnsi="Sylfaen"/>
          <w:sz w:val="22"/>
          <w:szCs w:val="22"/>
          <w:lang w:val="ka-GE"/>
        </w:rPr>
        <w:t xml:space="preserve"> </w:t>
      </w:r>
      <w:r w:rsidR="001F30BF" w:rsidRPr="00C110A9">
        <w:rPr>
          <w:rFonts w:ascii="Sylfaen" w:hAnsi="Sylfaen" w:cs="Sylfaen"/>
          <w:sz w:val="22"/>
          <w:szCs w:val="22"/>
          <w:lang w:val="ka-GE"/>
        </w:rPr>
        <w:t>სახელმძღვანელო</w:t>
      </w:r>
      <w:r w:rsidR="001F30BF" w:rsidRPr="00C110A9">
        <w:rPr>
          <w:rFonts w:ascii="Sylfaen" w:hAnsi="Sylfaen"/>
          <w:sz w:val="22"/>
          <w:szCs w:val="22"/>
          <w:lang w:val="ka-GE"/>
        </w:rPr>
        <w:t xml:space="preserve"> </w:t>
      </w:r>
      <w:r w:rsidR="001F30BF" w:rsidRPr="00C110A9">
        <w:rPr>
          <w:rFonts w:ascii="Sylfaen" w:hAnsi="Sylfaen" w:cs="Sylfaen"/>
          <w:sz w:val="22"/>
          <w:szCs w:val="22"/>
          <w:lang w:val="ka-GE"/>
        </w:rPr>
        <w:t>პრინციპები</w:t>
      </w:r>
      <w:r w:rsidR="001F30BF" w:rsidRPr="00C110A9">
        <w:rPr>
          <w:rFonts w:ascii="Sylfaen" w:hAnsi="Sylfaen"/>
          <w:sz w:val="22"/>
          <w:szCs w:val="22"/>
          <w:lang w:val="ka-GE"/>
        </w:rPr>
        <w:t xml:space="preserve"> </w:t>
      </w:r>
      <w:r w:rsidR="001F30BF" w:rsidRPr="00C110A9">
        <w:rPr>
          <w:rFonts w:ascii="Sylfaen" w:hAnsi="Sylfaen" w:cs="Sylfaen"/>
          <w:sz w:val="22"/>
          <w:szCs w:val="22"/>
          <w:lang w:val="ka-GE"/>
        </w:rPr>
        <w:t>მოცემულია</w:t>
      </w:r>
      <w:r w:rsidR="001F30BF" w:rsidRPr="00C110A9">
        <w:rPr>
          <w:rFonts w:ascii="Sylfaen" w:hAnsi="Sylfaen"/>
          <w:sz w:val="22"/>
          <w:szCs w:val="22"/>
          <w:lang w:val="ka-GE"/>
        </w:rPr>
        <w:t xml:space="preserve"> </w:t>
      </w:r>
      <w:r w:rsidR="001F30BF" w:rsidRPr="00C110A9">
        <w:rPr>
          <w:rFonts w:ascii="Sylfaen" w:hAnsi="Sylfaen" w:cs="Sylfaen"/>
          <w:sz w:val="22"/>
          <w:szCs w:val="22"/>
          <w:lang w:val="ka-GE"/>
        </w:rPr>
        <w:t>ტექსტში</w:t>
      </w:r>
      <w:r w:rsidR="001F30BF" w:rsidRPr="00C110A9">
        <w:rPr>
          <w:rFonts w:ascii="Sylfaen" w:hAnsi="Sylfaen"/>
          <w:sz w:val="22"/>
          <w:szCs w:val="22"/>
          <w:lang w:val="ka-GE"/>
        </w:rPr>
        <w:t xml:space="preserve"> 2.</w:t>
      </w:r>
    </w:p>
    <w:p w:rsidR="001F30BF" w:rsidRPr="00C110A9" w:rsidRDefault="001F30BF" w:rsidP="00F2661F">
      <w:pPr>
        <w:jc w:val="both"/>
        <w:rPr>
          <w:rFonts w:ascii="Sylfaen" w:hAnsi="Sylfaen"/>
          <w:sz w:val="22"/>
          <w:szCs w:val="22"/>
          <w:lang w:val="ka-GE"/>
        </w:rPr>
      </w:pPr>
    </w:p>
    <w:p w:rsidR="005654B3" w:rsidRPr="00C110A9" w:rsidRDefault="005654B3" w:rsidP="00F2661F">
      <w:pPr>
        <w:jc w:val="both"/>
        <w:rPr>
          <w:rFonts w:ascii="Sylfaen" w:hAnsi="Sylfaen"/>
          <w:b/>
          <w:sz w:val="22"/>
          <w:szCs w:val="22"/>
          <w:lang w:val="ka-GE"/>
        </w:rPr>
      </w:pPr>
    </w:p>
    <w:p w:rsidR="008429CF" w:rsidRPr="00C110A9" w:rsidRDefault="008429CF" w:rsidP="00F2661F">
      <w:pPr>
        <w:jc w:val="both"/>
        <w:rPr>
          <w:rFonts w:ascii="Sylfaen" w:hAnsi="Sylfaen"/>
          <w:sz w:val="22"/>
          <w:szCs w:val="22"/>
          <w:lang w:val="ka-GE"/>
        </w:rPr>
      </w:pPr>
      <w:r w:rsidRPr="00C110A9">
        <w:rPr>
          <w:rFonts w:ascii="Sylfaen" w:hAnsi="Sylfaen"/>
          <w:b/>
          <w:sz w:val="22"/>
          <w:szCs w:val="22"/>
          <w:lang w:val="ka-GE"/>
        </w:rPr>
        <w:t>Figure 1.</w:t>
      </w:r>
      <w:r w:rsidRPr="00C110A9">
        <w:rPr>
          <w:rFonts w:ascii="Sylfaen" w:hAnsi="Sylfaen"/>
          <w:sz w:val="22"/>
          <w:szCs w:val="22"/>
          <w:lang w:val="ka-GE"/>
        </w:rPr>
        <w:t xml:space="preserve"> </w:t>
      </w:r>
      <w:r w:rsidR="00FC2944" w:rsidRPr="00C110A9">
        <w:rPr>
          <w:rFonts w:ascii="Sylfaen" w:hAnsi="Sylfaen"/>
          <w:sz w:val="22"/>
          <w:szCs w:val="22"/>
          <w:lang w:val="ka-GE"/>
        </w:rPr>
        <w:t>სტრატეგიული შესყიდვების სტრატეგიული რუკა.</w:t>
      </w:r>
    </w:p>
    <w:p w:rsidR="008429CF" w:rsidRPr="00C110A9" w:rsidRDefault="00DC61A6" w:rsidP="00F2661F">
      <w:pPr>
        <w:jc w:val="both"/>
        <w:rPr>
          <w:rFonts w:ascii="Sylfaen" w:hAnsi="Sylfaen"/>
          <w:lang w:val="en-GB"/>
        </w:rPr>
      </w:pPr>
      <w:r w:rsidRPr="00C110A9">
        <w:rPr>
          <w:rFonts w:ascii="Sylfaen" w:hAnsi="Sylfaen"/>
          <w:noProof/>
          <w:lang w:eastAsia="en-US"/>
        </w:rPr>
        <w:drawing>
          <wp:inline distT="0" distB="0" distL="0" distR="0" wp14:anchorId="76EB1070" wp14:editId="32E28DF4">
            <wp:extent cx="5727700" cy="3429000"/>
            <wp:effectExtent l="19050" t="1905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8-09-18 at 10.36.40.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27700" cy="3429000"/>
                    </a:xfrm>
                    <a:prstGeom prst="rect">
                      <a:avLst/>
                    </a:prstGeom>
                    <a:ln w="19050">
                      <a:gradFill flip="none" rotWithShape="1">
                        <a:gsLst>
                          <a:gs pos="0">
                            <a:schemeClr val="accent1">
                              <a:lumMod val="67000"/>
                            </a:schemeClr>
                          </a:gs>
                          <a:gs pos="48000">
                            <a:schemeClr val="accent1">
                              <a:lumMod val="97000"/>
                              <a:lumOff val="3000"/>
                            </a:schemeClr>
                          </a:gs>
                          <a:gs pos="100000">
                            <a:schemeClr val="accent1">
                              <a:lumMod val="60000"/>
                              <a:lumOff val="40000"/>
                            </a:schemeClr>
                          </a:gs>
                        </a:gsLst>
                        <a:lin ang="16200000" scaled="1"/>
                        <a:tileRect/>
                      </a:gradFill>
                    </a:ln>
                  </pic:spPr>
                </pic:pic>
              </a:graphicData>
            </a:graphic>
          </wp:inline>
        </w:drawing>
      </w:r>
    </w:p>
    <w:p w:rsidR="00D31343" w:rsidRPr="00C110A9" w:rsidRDefault="00D31343" w:rsidP="00F2661F">
      <w:pPr>
        <w:jc w:val="both"/>
        <w:rPr>
          <w:rFonts w:ascii="Sylfaen" w:hAnsi="Sylfaen"/>
          <w:b/>
          <w:lang w:val="en-GB"/>
        </w:rPr>
      </w:pPr>
    </w:p>
    <w:p w:rsidR="0037677A" w:rsidRPr="00C110A9" w:rsidRDefault="0037677A" w:rsidP="00F2661F">
      <w:pPr>
        <w:jc w:val="both"/>
        <w:rPr>
          <w:rFonts w:ascii="Sylfaen" w:hAnsi="Sylfaen"/>
          <w:b/>
          <w:sz w:val="22"/>
          <w:szCs w:val="22"/>
          <w:lang w:val="en-GB"/>
        </w:rPr>
      </w:pPr>
    </w:p>
    <w:p w:rsidR="005654B3" w:rsidRPr="00C110A9" w:rsidRDefault="005654B3" w:rsidP="00F2661F">
      <w:pPr>
        <w:pStyle w:val="Heading2"/>
        <w:numPr>
          <w:ilvl w:val="0"/>
          <w:numId w:val="0"/>
        </w:numPr>
        <w:pBdr>
          <w:top w:val="single" w:sz="4" w:space="1" w:color="auto"/>
          <w:left w:val="single" w:sz="4" w:space="4" w:color="auto"/>
          <w:bottom w:val="single" w:sz="4" w:space="1" w:color="auto"/>
          <w:right w:val="single" w:sz="4" w:space="4" w:color="auto"/>
        </w:pBdr>
        <w:spacing w:before="0" w:after="0"/>
        <w:jc w:val="both"/>
        <w:rPr>
          <w:rFonts w:ascii="Sylfaen" w:hAnsi="Sylfaen"/>
          <w:bCs w:val="0"/>
          <w:i w:val="0"/>
          <w:sz w:val="22"/>
          <w:szCs w:val="22"/>
          <w:lang w:val="en-GB"/>
        </w:rPr>
      </w:pPr>
      <w:bookmarkStart w:id="1413" w:name="_Toc532301827"/>
      <w:r w:rsidRPr="00C110A9">
        <w:rPr>
          <w:rFonts w:ascii="Sylfaen" w:hAnsi="Sylfaen"/>
          <w:bCs w:val="0"/>
          <w:i w:val="0"/>
          <w:sz w:val="22"/>
          <w:szCs w:val="22"/>
          <w:lang w:val="en-GB"/>
        </w:rPr>
        <w:t xml:space="preserve">3.1. </w:t>
      </w:r>
      <w:r w:rsidR="00FC2944" w:rsidRPr="00C110A9">
        <w:rPr>
          <w:rFonts w:ascii="Sylfaen" w:hAnsi="Sylfaen"/>
          <w:bCs w:val="0"/>
          <w:i w:val="0"/>
          <w:sz w:val="22"/>
          <w:szCs w:val="22"/>
          <w:lang w:val="ka-GE"/>
        </w:rPr>
        <w:t>მიზანი</w:t>
      </w:r>
      <w:r w:rsidRPr="00C110A9">
        <w:rPr>
          <w:rFonts w:ascii="Sylfaen" w:hAnsi="Sylfaen"/>
          <w:bCs w:val="0"/>
          <w:i w:val="0"/>
          <w:sz w:val="22"/>
          <w:szCs w:val="22"/>
          <w:lang w:val="en-GB"/>
        </w:rPr>
        <w:t xml:space="preserve">: </w:t>
      </w:r>
      <w:bookmarkEnd w:id="1413"/>
      <w:r w:rsidR="00FC2944" w:rsidRPr="00C110A9">
        <w:rPr>
          <w:rFonts w:ascii="Sylfaen" w:hAnsi="Sylfaen" w:cs="Sylfaen"/>
          <w:bCs w:val="0"/>
          <w:i w:val="0"/>
          <w:sz w:val="22"/>
          <w:szCs w:val="22"/>
          <w:lang w:val="en-GB"/>
        </w:rPr>
        <w:t>ფინანსური</w:t>
      </w:r>
      <w:r w:rsidR="001545D3" w:rsidRPr="00C110A9">
        <w:rPr>
          <w:rFonts w:ascii="Sylfaen" w:hAnsi="Sylfaen" w:cs="Sylfaen"/>
          <w:bCs w:val="0"/>
          <w:i w:val="0"/>
          <w:sz w:val="22"/>
          <w:szCs w:val="22"/>
          <w:lang w:val="ka-GE"/>
        </w:rPr>
        <w:t xml:space="preserve"> </w:t>
      </w:r>
      <w:r w:rsidR="00FC2944" w:rsidRPr="00C110A9">
        <w:rPr>
          <w:rFonts w:ascii="Sylfaen" w:hAnsi="Sylfaen" w:cs="Sylfaen"/>
          <w:bCs w:val="0"/>
          <w:i w:val="0"/>
          <w:sz w:val="22"/>
          <w:szCs w:val="22"/>
          <w:lang w:val="ka-GE"/>
        </w:rPr>
        <w:t>უსაფრთხოების</w:t>
      </w:r>
      <w:r w:rsidR="00FC2944" w:rsidRPr="00C110A9">
        <w:rPr>
          <w:rFonts w:ascii="Sylfaen" w:hAnsi="Sylfaen"/>
          <w:bCs w:val="0"/>
          <w:i w:val="0"/>
          <w:sz w:val="22"/>
          <w:szCs w:val="22"/>
          <w:lang w:val="en-GB"/>
        </w:rPr>
        <w:t xml:space="preserve"> </w:t>
      </w:r>
      <w:r w:rsidR="00FC2944" w:rsidRPr="00C110A9">
        <w:rPr>
          <w:rFonts w:ascii="Sylfaen" w:hAnsi="Sylfaen" w:cs="Sylfaen"/>
          <w:bCs w:val="0"/>
          <w:i w:val="0"/>
          <w:sz w:val="22"/>
          <w:szCs w:val="22"/>
          <w:lang w:val="en-GB"/>
        </w:rPr>
        <w:t>დაცვის</w:t>
      </w:r>
      <w:r w:rsidR="00FC2944" w:rsidRPr="00C110A9">
        <w:rPr>
          <w:rFonts w:ascii="Sylfaen" w:hAnsi="Sylfaen"/>
          <w:bCs w:val="0"/>
          <w:i w:val="0"/>
          <w:sz w:val="22"/>
          <w:szCs w:val="22"/>
          <w:lang w:val="en-GB"/>
        </w:rPr>
        <w:t xml:space="preserve"> </w:t>
      </w:r>
      <w:r w:rsidR="00FC2944" w:rsidRPr="00C110A9">
        <w:rPr>
          <w:rFonts w:ascii="Sylfaen" w:hAnsi="Sylfaen" w:cs="Sylfaen"/>
          <w:bCs w:val="0"/>
          <w:i w:val="0"/>
          <w:sz w:val="22"/>
          <w:szCs w:val="22"/>
          <w:lang w:val="en-GB"/>
        </w:rPr>
        <w:t>გაუმჯობესება</w:t>
      </w:r>
      <w:r w:rsidR="00FC2944" w:rsidRPr="00C110A9">
        <w:rPr>
          <w:rFonts w:ascii="Sylfaen" w:hAnsi="Sylfaen"/>
          <w:bCs w:val="0"/>
          <w:i w:val="0"/>
          <w:sz w:val="22"/>
          <w:szCs w:val="22"/>
          <w:lang w:val="en-GB"/>
        </w:rPr>
        <w:t xml:space="preserve"> </w:t>
      </w:r>
      <w:r w:rsidR="00FC2944" w:rsidRPr="00C110A9">
        <w:rPr>
          <w:rFonts w:ascii="Sylfaen" w:hAnsi="Sylfaen" w:cs="Sylfaen"/>
          <w:bCs w:val="0"/>
          <w:i w:val="0"/>
          <w:sz w:val="22"/>
          <w:szCs w:val="22"/>
          <w:lang w:val="en-GB"/>
        </w:rPr>
        <w:t>და</w:t>
      </w:r>
      <w:r w:rsidR="00FC2944" w:rsidRPr="00C110A9">
        <w:rPr>
          <w:rFonts w:ascii="Sylfaen" w:hAnsi="Sylfaen"/>
          <w:bCs w:val="0"/>
          <w:i w:val="0"/>
          <w:sz w:val="22"/>
          <w:szCs w:val="22"/>
          <w:lang w:val="en-GB"/>
        </w:rPr>
        <w:t xml:space="preserve"> </w:t>
      </w:r>
      <w:r w:rsidR="001545D3" w:rsidRPr="00C110A9">
        <w:rPr>
          <w:rFonts w:ascii="Sylfaen" w:hAnsi="Sylfaen" w:cs="Sylfaen"/>
          <w:bCs w:val="0"/>
          <w:i w:val="0"/>
          <w:sz w:val="22"/>
          <w:szCs w:val="22"/>
          <w:lang w:val="en-GB"/>
        </w:rPr>
        <w:t>ეფექტურობი</w:t>
      </w:r>
      <w:r w:rsidR="00FC2944" w:rsidRPr="00C110A9">
        <w:rPr>
          <w:rFonts w:ascii="Sylfaen" w:hAnsi="Sylfaen"/>
          <w:bCs w:val="0"/>
          <w:i w:val="0"/>
          <w:sz w:val="22"/>
          <w:szCs w:val="22"/>
          <w:lang w:val="en-GB"/>
        </w:rPr>
        <w:t xml:space="preserve"> </w:t>
      </w:r>
      <w:r w:rsidR="00FC2944" w:rsidRPr="00C110A9">
        <w:rPr>
          <w:rFonts w:ascii="Sylfaen" w:hAnsi="Sylfaen" w:cs="Sylfaen"/>
          <w:bCs w:val="0"/>
          <w:i w:val="0"/>
          <w:sz w:val="22"/>
          <w:szCs w:val="22"/>
          <w:lang w:val="en-GB"/>
        </w:rPr>
        <w:t>გაშუქება</w:t>
      </w:r>
    </w:p>
    <w:p w:rsidR="00A0277E" w:rsidRPr="00C110A9" w:rsidRDefault="00A0277E" w:rsidP="00F2661F">
      <w:pPr>
        <w:jc w:val="both"/>
        <w:rPr>
          <w:rFonts w:ascii="Sylfaen" w:hAnsi="Sylfaen"/>
          <w:sz w:val="22"/>
          <w:szCs w:val="22"/>
          <w:lang w:val="ka-GE"/>
        </w:rPr>
      </w:pPr>
    </w:p>
    <w:p w:rsidR="00BD3FD3" w:rsidRPr="00C110A9" w:rsidRDefault="00A0277E" w:rsidP="00F2661F">
      <w:pPr>
        <w:jc w:val="both"/>
        <w:rPr>
          <w:rFonts w:ascii="Sylfaen" w:hAnsi="Sylfaen" w:cs="Sylfaen"/>
          <w:sz w:val="22"/>
          <w:szCs w:val="22"/>
          <w:lang w:val="ka-GE"/>
        </w:rPr>
      </w:pPr>
      <w:r w:rsidRPr="00C110A9">
        <w:rPr>
          <w:rFonts w:ascii="Sylfaen" w:hAnsi="Sylfaen" w:cs="Sylfaen"/>
          <w:sz w:val="22"/>
          <w:szCs w:val="22"/>
          <w:lang w:val="ka-GE"/>
        </w:rPr>
        <w:t>არსებული</w:t>
      </w:r>
      <w:r w:rsidRPr="00C110A9">
        <w:rPr>
          <w:rFonts w:ascii="Sylfaen" w:hAnsi="Sylfaen"/>
          <w:sz w:val="22"/>
          <w:szCs w:val="22"/>
          <w:lang w:val="ka-GE"/>
        </w:rPr>
        <w:t xml:space="preserve"> </w:t>
      </w:r>
      <w:r w:rsidRPr="00C110A9">
        <w:rPr>
          <w:rFonts w:ascii="Sylfaen" w:hAnsi="Sylfaen" w:cs="Sylfaen"/>
          <w:sz w:val="22"/>
          <w:szCs w:val="22"/>
          <w:lang w:val="ka-GE"/>
        </w:rPr>
        <w:t>სტრატეგიის</w:t>
      </w:r>
      <w:r w:rsidRPr="00C110A9">
        <w:rPr>
          <w:rFonts w:ascii="Sylfaen" w:hAnsi="Sylfaen"/>
          <w:sz w:val="22"/>
          <w:szCs w:val="22"/>
          <w:lang w:val="ka-GE"/>
        </w:rPr>
        <w:t xml:space="preserve"> </w:t>
      </w:r>
      <w:r w:rsidRPr="00C110A9">
        <w:rPr>
          <w:rFonts w:ascii="Sylfaen" w:hAnsi="Sylfaen" w:cs="Sylfaen"/>
          <w:sz w:val="22"/>
          <w:szCs w:val="22"/>
          <w:lang w:val="ka-GE"/>
        </w:rPr>
        <w:t>საბოლოო</w:t>
      </w:r>
      <w:r w:rsidRPr="00C110A9">
        <w:rPr>
          <w:rFonts w:ascii="Sylfaen" w:hAnsi="Sylfaen"/>
          <w:sz w:val="22"/>
          <w:szCs w:val="22"/>
          <w:lang w:val="ka-GE"/>
        </w:rPr>
        <w:t xml:space="preserve"> </w:t>
      </w:r>
      <w:r w:rsidRPr="00C110A9">
        <w:rPr>
          <w:rFonts w:ascii="Sylfaen" w:hAnsi="Sylfaen" w:cs="Sylfaen"/>
          <w:sz w:val="22"/>
          <w:szCs w:val="22"/>
          <w:lang w:val="ka-GE"/>
        </w:rPr>
        <w:t>მიზანი</w:t>
      </w:r>
      <w:r w:rsidRPr="00C110A9">
        <w:rPr>
          <w:rFonts w:ascii="Sylfaen" w:hAnsi="Sylfaen"/>
          <w:sz w:val="22"/>
          <w:szCs w:val="22"/>
          <w:lang w:val="ka-GE"/>
        </w:rPr>
        <w:t xml:space="preserve"> </w:t>
      </w:r>
      <w:r w:rsidRPr="00C110A9">
        <w:rPr>
          <w:rFonts w:ascii="Sylfaen" w:hAnsi="Sylfaen" w:cs="Sylfaen"/>
          <w:sz w:val="22"/>
          <w:szCs w:val="22"/>
          <w:lang w:val="ka-GE"/>
        </w:rPr>
        <w:t>არის</w:t>
      </w:r>
      <w:r w:rsidRPr="00C110A9">
        <w:rPr>
          <w:rFonts w:ascii="Sylfaen" w:hAnsi="Sylfaen"/>
          <w:sz w:val="22"/>
          <w:szCs w:val="22"/>
          <w:lang w:val="ka-GE"/>
        </w:rPr>
        <w:t xml:space="preserve"> </w:t>
      </w:r>
      <w:r w:rsidRPr="00C110A9">
        <w:rPr>
          <w:rFonts w:ascii="Sylfaen" w:hAnsi="Sylfaen" w:cs="Sylfaen"/>
          <w:sz w:val="22"/>
          <w:szCs w:val="22"/>
          <w:lang w:val="ka-GE"/>
        </w:rPr>
        <w:t>ფინანსური</w:t>
      </w:r>
      <w:r w:rsidRPr="00C110A9">
        <w:rPr>
          <w:rFonts w:ascii="Sylfaen" w:hAnsi="Sylfaen"/>
          <w:sz w:val="22"/>
          <w:szCs w:val="22"/>
          <w:lang w:val="ka-GE"/>
        </w:rPr>
        <w:t xml:space="preserve"> </w:t>
      </w:r>
      <w:r w:rsidRPr="00C110A9">
        <w:rPr>
          <w:rFonts w:ascii="Sylfaen" w:hAnsi="Sylfaen" w:cs="Sylfaen"/>
          <w:sz w:val="22"/>
          <w:szCs w:val="22"/>
          <w:lang w:val="ka-GE"/>
        </w:rPr>
        <w:t>დაცვის</w:t>
      </w:r>
      <w:r w:rsidRPr="00C110A9">
        <w:rPr>
          <w:rFonts w:ascii="Sylfaen" w:hAnsi="Sylfaen"/>
          <w:sz w:val="22"/>
          <w:szCs w:val="22"/>
          <w:lang w:val="ka-GE"/>
        </w:rPr>
        <w:t xml:space="preserve"> </w:t>
      </w:r>
      <w:r w:rsidRPr="00C110A9">
        <w:rPr>
          <w:rFonts w:ascii="Sylfaen" w:hAnsi="Sylfaen" w:cs="Sylfaen"/>
          <w:sz w:val="22"/>
          <w:szCs w:val="22"/>
          <w:lang w:val="ka-GE"/>
        </w:rPr>
        <w:t>გაუმჯობესება</w:t>
      </w:r>
      <w:r w:rsidRPr="00C110A9">
        <w:rPr>
          <w:rFonts w:ascii="Sylfaen" w:hAnsi="Sylfaen"/>
          <w:sz w:val="22"/>
          <w:szCs w:val="22"/>
          <w:lang w:val="ka-GE"/>
        </w:rPr>
        <w:t xml:space="preserve"> </w:t>
      </w:r>
      <w:r w:rsidRPr="00C110A9">
        <w:rPr>
          <w:rFonts w:ascii="Sylfaen" w:hAnsi="Sylfaen" w:cs="Sylfaen"/>
          <w:sz w:val="22"/>
          <w:szCs w:val="22"/>
          <w:lang w:val="ka-GE"/>
        </w:rPr>
        <w:t>და</w:t>
      </w:r>
      <w:r w:rsidRPr="00C110A9">
        <w:rPr>
          <w:rFonts w:ascii="Sylfaen" w:hAnsi="Sylfaen"/>
          <w:sz w:val="22"/>
          <w:szCs w:val="22"/>
          <w:lang w:val="ka-GE"/>
        </w:rPr>
        <w:t xml:space="preserve"> </w:t>
      </w:r>
      <w:r w:rsidRPr="00C110A9">
        <w:rPr>
          <w:rFonts w:ascii="Sylfaen" w:hAnsi="Sylfaen" w:cs="Sylfaen"/>
          <w:sz w:val="22"/>
          <w:szCs w:val="22"/>
          <w:lang w:val="ka-GE"/>
        </w:rPr>
        <w:t>ეფექტიანი</w:t>
      </w:r>
      <w:r w:rsidRPr="00C110A9">
        <w:rPr>
          <w:rFonts w:ascii="Sylfaen" w:hAnsi="Sylfaen"/>
          <w:sz w:val="22"/>
          <w:szCs w:val="22"/>
          <w:lang w:val="ka-GE"/>
        </w:rPr>
        <w:t xml:space="preserve"> </w:t>
      </w:r>
      <w:r w:rsidRPr="00C110A9">
        <w:rPr>
          <w:rFonts w:ascii="Sylfaen" w:hAnsi="Sylfaen" w:cs="Sylfaen"/>
          <w:sz w:val="22"/>
          <w:szCs w:val="22"/>
          <w:lang w:val="ka-GE"/>
        </w:rPr>
        <w:t>გაშუქება</w:t>
      </w:r>
      <w:r w:rsidRPr="00C110A9">
        <w:rPr>
          <w:rFonts w:ascii="Sylfaen" w:hAnsi="Sylfaen"/>
          <w:sz w:val="22"/>
          <w:szCs w:val="22"/>
          <w:lang w:val="ka-GE"/>
        </w:rPr>
        <w:t xml:space="preserve">, </w:t>
      </w:r>
      <w:r w:rsidRPr="00C110A9">
        <w:rPr>
          <w:rFonts w:ascii="Sylfaen" w:hAnsi="Sylfaen" w:cs="Sylfaen"/>
          <w:sz w:val="22"/>
          <w:szCs w:val="22"/>
          <w:lang w:val="ka-GE"/>
        </w:rPr>
        <w:t>რომელიც</w:t>
      </w:r>
      <w:r w:rsidRPr="00C110A9">
        <w:rPr>
          <w:rFonts w:ascii="Sylfaen" w:hAnsi="Sylfaen"/>
          <w:sz w:val="22"/>
          <w:szCs w:val="22"/>
          <w:lang w:val="ka-GE"/>
        </w:rPr>
        <w:t xml:space="preserve"> </w:t>
      </w:r>
      <w:r w:rsidRPr="00C110A9">
        <w:rPr>
          <w:rFonts w:ascii="Sylfaen" w:hAnsi="Sylfaen" w:cs="Sylfaen"/>
          <w:sz w:val="22"/>
          <w:szCs w:val="22"/>
          <w:lang w:val="ka-GE"/>
        </w:rPr>
        <w:t>მიზნად</w:t>
      </w:r>
      <w:r w:rsidRPr="00C110A9">
        <w:rPr>
          <w:rFonts w:ascii="Sylfaen" w:hAnsi="Sylfaen"/>
          <w:sz w:val="22"/>
          <w:szCs w:val="22"/>
          <w:lang w:val="ka-GE"/>
        </w:rPr>
        <w:t xml:space="preserve"> </w:t>
      </w:r>
      <w:r w:rsidRPr="00C110A9">
        <w:rPr>
          <w:rFonts w:ascii="Sylfaen" w:hAnsi="Sylfaen" w:cs="Sylfaen"/>
          <w:sz w:val="22"/>
          <w:szCs w:val="22"/>
          <w:lang w:val="ka-GE"/>
        </w:rPr>
        <w:t>ისახავს</w:t>
      </w:r>
      <w:r w:rsidRPr="00C110A9">
        <w:rPr>
          <w:rFonts w:ascii="Sylfaen" w:hAnsi="Sylfaen"/>
          <w:sz w:val="22"/>
          <w:szCs w:val="22"/>
          <w:lang w:val="ka-GE"/>
        </w:rPr>
        <w:t xml:space="preserve"> </w:t>
      </w:r>
      <w:r w:rsidRPr="00C110A9">
        <w:rPr>
          <w:rFonts w:ascii="Sylfaen" w:hAnsi="Sylfaen" w:cs="Sylfaen"/>
          <w:sz w:val="22"/>
          <w:szCs w:val="22"/>
          <w:lang w:val="ka-GE"/>
        </w:rPr>
        <w:t>საქართველოს</w:t>
      </w:r>
      <w:r w:rsidRPr="00C110A9">
        <w:rPr>
          <w:rFonts w:ascii="Sylfaen" w:hAnsi="Sylfaen"/>
          <w:sz w:val="22"/>
          <w:szCs w:val="22"/>
          <w:lang w:val="ka-GE"/>
        </w:rPr>
        <w:t xml:space="preserve"> </w:t>
      </w:r>
      <w:r w:rsidRPr="00C110A9">
        <w:rPr>
          <w:rFonts w:ascii="Sylfaen" w:hAnsi="Sylfaen" w:cs="Sylfaen"/>
          <w:sz w:val="22"/>
          <w:szCs w:val="22"/>
          <w:lang w:val="ka-GE"/>
        </w:rPr>
        <w:t>პროგრესის</w:t>
      </w:r>
      <w:r w:rsidRPr="00C110A9">
        <w:rPr>
          <w:rFonts w:ascii="Sylfaen" w:hAnsi="Sylfaen"/>
          <w:sz w:val="22"/>
          <w:szCs w:val="22"/>
          <w:lang w:val="ka-GE"/>
        </w:rPr>
        <w:t xml:space="preserve"> </w:t>
      </w:r>
      <w:r w:rsidRPr="00C110A9">
        <w:rPr>
          <w:rFonts w:ascii="Sylfaen" w:hAnsi="Sylfaen" w:cs="Sylfaen"/>
          <w:sz w:val="22"/>
          <w:szCs w:val="22"/>
          <w:lang w:val="ka-GE"/>
        </w:rPr>
        <w:t>გაზრდას</w:t>
      </w:r>
      <w:r w:rsidRPr="00C110A9">
        <w:rPr>
          <w:rFonts w:ascii="Sylfaen" w:hAnsi="Sylfaen"/>
          <w:sz w:val="22"/>
          <w:szCs w:val="22"/>
          <w:lang w:val="ka-GE"/>
        </w:rPr>
        <w:t xml:space="preserve"> </w:t>
      </w:r>
      <w:r w:rsidRPr="00C110A9">
        <w:rPr>
          <w:rFonts w:ascii="Sylfaen" w:hAnsi="Sylfaen" w:cs="Sylfaen"/>
          <w:sz w:val="22"/>
          <w:szCs w:val="22"/>
          <w:lang w:val="ka-GE"/>
        </w:rPr>
        <w:t>საქართველოს</w:t>
      </w:r>
      <w:r w:rsidRPr="00C110A9">
        <w:rPr>
          <w:rFonts w:ascii="Sylfaen" w:hAnsi="Sylfaen"/>
          <w:sz w:val="22"/>
          <w:szCs w:val="22"/>
          <w:lang w:val="ka-GE"/>
        </w:rPr>
        <w:t xml:space="preserve"> </w:t>
      </w:r>
      <w:r w:rsidRPr="00C110A9">
        <w:rPr>
          <w:rFonts w:ascii="Sylfaen" w:hAnsi="Sylfaen" w:cs="Sylfaen"/>
          <w:sz w:val="22"/>
          <w:szCs w:val="22"/>
          <w:lang w:val="ka-GE"/>
        </w:rPr>
        <w:t>სახელმწიფო</w:t>
      </w:r>
      <w:r w:rsidRPr="00C110A9">
        <w:rPr>
          <w:rFonts w:ascii="Sylfaen" w:hAnsi="Sylfaen"/>
          <w:sz w:val="22"/>
          <w:szCs w:val="22"/>
          <w:lang w:val="ka-GE"/>
        </w:rPr>
        <w:t xml:space="preserve"> </w:t>
      </w:r>
      <w:r w:rsidRPr="00C110A9">
        <w:rPr>
          <w:rFonts w:ascii="Sylfaen" w:hAnsi="Sylfaen" w:cs="Sylfaen"/>
          <w:sz w:val="22"/>
          <w:szCs w:val="22"/>
          <w:lang w:val="ka-GE"/>
        </w:rPr>
        <w:t>სახსრების</w:t>
      </w:r>
      <w:r w:rsidRPr="00C110A9">
        <w:rPr>
          <w:rFonts w:ascii="Sylfaen" w:hAnsi="Sylfaen"/>
          <w:sz w:val="22"/>
          <w:szCs w:val="22"/>
          <w:lang w:val="ka-GE"/>
        </w:rPr>
        <w:t xml:space="preserve"> </w:t>
      </w:r>
      <w:r w:rsidRPr="00C110A9">
        <w:rPr>
          <w:rFonts w:ascii="Sylfaen" w:hAnsi="Sylfaen" w:cs="Sylfaen"/>
          <w:sz w:val="22"/>
          <w:szCs w:val="22"/>
          <w:lang w:val="ka-GE"/>
        </w:rPr>
        <w:t>უფრო</w:t>
      </w:r>
      <w:r w:rsidRPr="00C110A9">
        <w:rPr>
          <w:rFonts w:ascii="Sylfaen" w:hAnsi="Sylfaen"/>
          <w:sz w:val="22"/>
          <w:szCs w:val="22"/>
          <w:lang w:val="ka-GE"/>
        </w:rPr>
        <w:t xml:space="preserve"> </w:t>
      </w:r>
      <w:r w:rsidRPr="00C110A9">
        <w:rPr>
          <w:rFonts w:ascii="Sylfaen" w:hAnsi="Sylfaen" w:cs="Sylfaen"/>
          <w:sz w:val="22"/>
          <w:szCs w:val="22"/>
          <w:lang w:val="ka-GE"/>
        </w:rPr>
        <w:t>ეფექტიანი</w:t>
      </w:r>
      <w:r w:rsidRPr="00C110A9">
        <w:rPr>
          <w:rFonts w:ascii="Sylfaen" w:hAnsi="Sylfaen"/>
          <w:sz w:val="22"/>
          <w:szCs w:val="22"/>
          <w:lang w:val="ka-GE"/>
        </w:rPr>
        <w:t xml:space="preserve"> </w:t>
      </w:r>
      <w:r w:rsidRPr="00C110A9">
        <w:rPr>
          <w:rFonts w:ascii="Sylfaen" w:hAnsi="Sylfaen" w:cs="Sylfaen"/>
          <w:sz w:val="22"/>
          <w:szCs w:val="22"/>
          <w:lang w:val="ka-GE"/>
        </w:rPr>
        <w:t>გამოყენების</w:t>
      </w:r>
      <w:r w:rsidRPr="00C110A9">
        <w:rPr>
          <w:rFonts w:ascii="Sylfaen" w:hAnsi="Sylfaen"/>
          <w:sz w:val="22"/>
          <w:szCs w:val="22"/>
          <w:lang w:val="ka-GE"/>
        </w:rPr>
        <w:t xml:space="preserve"> </w:t>
      </w:r>
      <w:r w:rsidRPr="00C110A9">
        <w:rPr>
          <w:rFonts w:ascii="Sylfaen" w:hAnsi="Sylfaen" w:cs="Sylfaen"/>
          <w:sz w:val="22"/>
          <w:szCs w:val="22"/>
          <w:lang w:val="ka-GE"/>
        </w:rPr>
        <w:t xml:space="preserve">გზით. ეს მიღწეული იქნება სტრატეგიული შესყიდვების განმტკიცებით, მისი ძირითადი მექანიზმების საშუალებით, </w:t>
      </w:r>
      <w:r w:rsidRPr="00C110A9">
        <w:rPr>
          <w:rFonts w:ascii="Sylfaen" w:hAnsi="Sylfaen" w:cs="Sylfaen"/>
          <w:sz w:val="22"/>
          <w:szCs w:val="22"/>
          <w:lang w:val="ka-GE"/>
        </w:rPr>
        <w:lastRenderedPageBreak/>
        <w:t>ჯანდაცვის მომსახურების გამოყენებით, მოსახლეობის ჯანმრთელობის საჭიროებების გათვალისწინებით და მოსახლეობის ფინანსური დაცვის გაზრდის მიზნით, დაუცველი ჯგუფებისთვის ამბულატორიული მედიკამენტების სუბსიდირებით.</w:t>
      </w:r>
    </w:p>
    <w:p w:rsidR="00A0277E" w:rsidRPr="00C110A9" w:rsidRDefault="00A0277E" w:rsidP="00F2661F">
      <w:pPr>
        <w:jc w:val="both"/>
        <w:rPr>
          <w:rFonts w:ascii="Sylfaen" w:hAnsi="Sylfaen"/>
          <w:sz w:val="22"/>
          <w:szCs w:val="22"/>
          <w:lang w:val="ka-GE"/>
        </w:rPr>
      </w:pPr>
    </w:p>
    <w:p w:rsidR="00A0277E" w:rsidRPr="00C110A9" w:rsidRDefault="00A0277E" w:rsidP="00F2661F">
      <w:pPr>
        <w:jc w:val="both"/>
        <w:rPr>
          <w:rFonts w:ascii="Sylfaen" w:hAnsi="Sylfaen"/>
          <w:sz w:val="22"/>
          <w:szCs w:val="22"/>
          <w:lang w:val="ka-GE"/>
        </w:rPr>
      </w:pPr>
      <w:r w:rsidRPr="00C110A9">
        <w:rPr>
          <w:rFonts w:ascii="Sylfaen" w:hAnsi="Sylfaen"/>
          <w:sz w:val="22"/>
          <w:szCs w:val="22"/>
          <w:lang w:val="ka-GE"/>
        </w:rPr>
        <w:t>ფინანსური უსაფრთხოების გაუმჯობესებას აქვს გადამწყვეტი მნიშვნელობა, მიუხედავად იმისა, რომ მცირდება მოსახლეობის რიცხვი, რომელთაც აქვთ ფინანსური ბარიერი ისარგებლონ ჯანდაცვის მომსახურებით,(46% - 2015; 22% - 2017) და ასევე, oops-ის მნიშვნელოვანი შემცირებით, ეს ჯერ კიდევ გამოწვევად რჩება და მაჩვენებელი მაღალია (56% in 2016),  ასევე მაღალია ამბულატორიული მედიკამენტების შეძენისთვის გაწეული ხარჯები (60-65%).</w:t>
      </w:r>
    </w:p>
    <w:p w:rsidR="00D31343" w:rsidRPr="00C110A9" w:rsidRDefault="00D31343" w:rsidP="00F2661F">
      <w:pPr>
        <w:jc w:val="both"/>
        <w:rPr>
          <w:rFonts w:ascii="Sylfaen" w:hAnsi="Sylfaen"/>
          <w:sz w:val="22"/>
          <w:szCs w:val="22"/>
          <w:lang w:val="ka-GE"/>
        </w:rPr>
      </w:pPr>
    </w:p>
    <w:p w:rsidR="002D0E44" w:rsidRPr="00C110A9" w:rsidRDefault="00074D61" w:rsidP="00F2661F">
      <w:pPr>
        <w:jc w:val="both"/>
        <w:rPr>
          <w:rFonts w:ascii="Sylfaen" w:hAnsi="Sylfaen"/>
          <w:b/>
          <w:sz w:val="22"/>
          <w:szCs w:val="22"/>
          <w:lang w:val="ka-GE"/>
        </w:rPr>
      </w:pPr>
      <w:r w:rsidRPr="00C110A9">
        <w:rPr>
          <w:rFonts w:ascii="Sylfaen" w:hAnsi="Sylfaen"/>
          <w:b/>
          <w:sz w:val="22"/>
          <w:szCs w:val="22"/>
          <w:lang w:val="ka-GE"/>
        </w:rPr>
        <w:t>ინდიკატორი(ები) წარმატების გასაზომად</w:t>
      </w:r>
    </w:p>
    <w:tbl>
      <w:tblPr>
        <w:tblStyle w:val="TableGrid"/>
        <w:tblW w:w="0" w:type="auto"/>
        <w:tblLook w:val="04A0" w:firstRow="1" w:lastRow="0" w:firstColumn="1" w:lastColumn="0" w:noHBand="0" w:noVBand="1"/>
      </w:tblPr>
      <w:tblGrid>
        <w:gridCol w:w="4531"/>
        <w:gridCol w:w="1608"/>
        <w:gridCol w:w="680"/>
        <w:gridCol w:w="900"/>
        <w:gridCol w:w="900"/>
      </w:tblGrid>
      <w:tr w:rsidR="00D67816" w:rsidRPr="00C110A9" w:rsidTr="002D0E44">
        <w:trPr>
          <w:trHeight w:val="312"/>
        </w:trPr>
        <w:tc>
          <w:tcPr>
            <w:tcW w:w="4531" w:type="dxa"/>
            <w:vMerge w:val="restart"/>
            <w:vAlign w:val="center"/>
          </w:tcPr>
          <w:p w:rsidR="002D0E44" w:rsidRPr="00C110A9" w:rsidRDefault="00074D61" w:rsidP="00F2661F">
            <w:pPr>
              <w:jc w:val="both"/>
              <w:rPr>
                <w:rFonts w:ascii="Sylfaen" w:hAnsi="Sylfaen"/>
                <w:b/>
                <w:sz w:val="22"/>
                <w:szCs w:val="22"/>
                <w:lang w:val="ka-GE"/>
              </w:rPr>
            </w:pPr>
            <w:r w:rsidRPr="00C110A9">
              <w:rPr>
                <w:rFonts w:ascii="Sylfaen" w:hAnsi="Sylfaen"/>
                <w:b/>
                <w:sz w:val="22"/>
                <w:szCs w:val="22"/>
                <w:lang w:val="ka-GE"/>
              </w:rPr>
              <w:t>მაჩვენებელი</w:t>
            </w:r>
          </w:p>
        </w:tc>
        <w:tc>
          <w:tcPr>
            <w:tcW w:w="1608" w:type="dxa"/>
            <w:vMerge w:val="restart"/>
            <w:vAlign w:val="center"/>
          </w:tcPr>
          <w:p w:rsidR="002D0E44" w:rsidRPr="00C110A9" w:rsidRDefault="00525804" w:rsidP="00F2661F">
            <w:pPr>
              <w:jc w:val="both"/>
              <w:rPr>
                <w:rFonts w:ascii="Sylfaen" w:hAnsi="Sylfaen"/>
                <w:b/>
                <w:sz w:val="22"/>
                <w:szCs w:val="22"/>
              </w:rPr>
            </w:pPr>
            <w:r w:rsidRPr="00C110A9">
              <w:rPr>
                <w:rFonts w:ascii="Sylfaen" w:hAnsi="Sylfaen"/>
                <w:b/>
                <w:sz w:val="22"/>
                <w:szCs w:val="22"/>
                <w:lang w:val="ka-GE"/>
              </w:rPr>
              <w:t>მონაცემები</w:t>
            </w:r>
            <w:r w:rsidR="00FC2944" w:rsidRPr="00C110A9">
              <w:rPr>
                <w:rFonts w:ascii="Sylfaen" w:hAnsi="Sylfaen"/>
                <w:b/>
                <w:sz w:val="22"/>
                <w:szCs w:val="22"/>
              </w:rPr>
              <w:t xml:space="preserve"> (2017 </w:t>
            </w:r>
            <w:r w:rsidR="00FC2944" w:rsidRPr="00C110A9">
              <w:rPr>
                <w:rFonts w:ascii="Sylfaen" w:hAnsi="Sylfaen"/>
                <w:b/>
                <w:sz w:val="22"/>
                <w:szCs w:val="22"/>
                <w:lang w:val="ka-GE"/>
              </w:rPr>
              <w:t>ან უახლოესი წლები</w:t>
            </w:r>
            <w:r w:rsidR="002D0E44" w:rsidRPr="00C110A9">
              <w:rPr>
                <w:rFonts w:ascii="Sylfaen" w:hAnsi="Sylfaen"/>
                <w:b/>
                <w:sz w:val="22"/>
                <w:szCs w:val="22"/>
              </w:rPr>
              <w:t>)</w:t>
            </w:r>
          </w:p>
        </w:tc>
        <w:tc>
          <w:tcPr>
            <w:tcW w:w="2040" w:type="dxa"/>
            <w:gridSpan w:val="3"/>
            <w:vAlign w:val="center"/>
          </w:tcPr>
          <w:p w:rsidR="002D0E44" w:rsidRPr="00C110A9" w:rsidRDefault="00FC2944" w:rsidP="00F2661F">
            <w:pPr>
              <w:jc w:val="both"/>
              <w:rPr>
                <w:rFonts w:ascii="Sylfaen" w:hAnsi="Sylfaen"/>
                <w:b/>
                <w:sz w:val="22"/>
                <w:szCs w:val="22"/>
                <w:lang w:val="ka-GE"/>
              </w:rPr>
            </w:pPr>
            <w:r w:rsidRPr="00C110A9">
              <w:rPr>
                <w:rFonts w:ascii="Sylfaen" w:hAnsi="Sylfaen"/>
                <w:b/>
                <w:sz w:val="22"/>
                <w:szCs w:val="22"/>
                <w:lang w:val="ka-GE"/>
              </w:rPr>
              <w:t>მიზნები</w:t>
            </w:r>
          </w:p>
        </w:tc>
      </w:tr>
      <w:tr w:rsidR="002D0E44" w:rsidRPr="00C110A9" w:rsidTr="002D0E44">
        <w:trPr>
          <w:trHeight w:val="312"/>
        </w:trPr>
        <w:tc>
          <w:tcPr>
            <w:tcW w:w="4531" w:type="dxa"/>
            <w:vMerge/>
          </w:tcPr>
          <w:p w:rsidR="002D0E44" w:rsidRPr="00C110A9" w:rsidRDefault="002D0E44" w:rsidP="00F2661F">
            <w:pPr>
              <w:jc w:val="both"/>
              <w:rPr>
                <w:rFonts w:ascii="Sylfaen" w:hAnsi="Sylfaen"/>
                <w:b/>
                <w:sz w:val="22"/>
                <w:szCs w:val="22"/>
              </w:rPr>
            </w:pPr>
          </w:p>
        </w:tc>
        <w:tc>
          <w:tcPr>
            <w:tcW w:w="1608" w:type="dxa"/>
            <w:vMerge/>
          </w:tcPr>
          <w:p w:rsidR="002D0E44" w:rsidRPr="00C110A9" w:rsidRDefault="002D0E44" w:rsidP="00F2661F">
            <w:pPr>
              <w:jc w:val="both"/>
              <w:rPr>
                <w:rFonts w:ascii="Sylfaen" w:hAnsi="Sylfaen"/>
                <w:b/>
                <w:sz w:val="22"/>
                <w:szCs w:val="22"/>
              </w:rPr>
            </w:pPr>
          </w:p>
        </w:tc>
        <w:tc>
          <w:tcPr>
            <w:tcW w:w="680" w:type="dxa"/>
          </w:tcPr>
          <w:p w:rsidR="002D0E44" w:rsidRPr="00C110A9" w:rsidRDefault="002D0E44" w:rsidP="00F2661F">
            <w:pPr>
              <w:jc w:val="both"/>
              <w:rPr>
                <w:rFonts w:ascii="Sylfaen" w:hAnsi="Sylfaen"/>
                <w:b/>
                <w:sz w:val="22"/>
                <w:szCs w:val="22"/>
              </w:rPr>
            </w:pPr>
            <w:r w:rsidRPr="00C110A9">
              <w:rPr>
                <w:rFonts w:ascii="Sylfaen" w:hAnsi="Sylfaen"/>
                <w:b/>
                <w:sz w:val="22"/>
                <w:szCs w:val="22"/>
              </w:rPr>
              <w:t>2019</w:t>
            </w:r>
          </w:p>
        </w:tc>
        <w:tc>
          <w:tcPr>
            <w:tcW w:w="680" w:type="dxa"/>
          </w:tcPr>
          <w:p w:rsidR="002D0E44" w:rsidRPr="00C110A9" w:rsidRDefault="002D0E44" w:rsidP="00F2661F">
            <w:pPr>
              <w:jc w:val="both"/>
              <w:rPr>
                <w:rFonts w:ascii="Sylfaen" w:hAnsi="Sylfaen"/>
                <w:b/>
                <w:sz w:val="22"/>
                <w:szCs w:val="22"/>
              </w:rPr>
            </w:pPr>
            <w:r w:rsidRPr="00C110A9">
              <w:rPr>
                <w:rFonts w:ascii="Sylfaen" w:hAnsi="Sylfaen"/>
                <w:b/>
                <w:sz w:val="22"/>
                <w:szCs w:val="22"/>
              </w:rPr>
              <w:t>2020</w:t>
            </w:r>
          </w:p>
        </w:tc>
        <w:tc>
          <w:tcPr>
            <w:tcW w:w="680" w:type="dxa"/>
          </w:tcPr>
          <w:p w:rsidR="002D0E44" w:rsidRPr="00C110A9" w:rsidRDefault="002D0E44" w:rsidP="00F2661F">
            <w:pPr>
              <w:jc w:val="both"/>
              <w:rPr>
                <w:rFonts w:ascii="Sylfaen" w:hAnsi="Sylfaen"/>
                <w:b/>
                <w:sz w:val="22"/>
                <w:szCs w:val="22"/>
              </w:rPr>
            </w:pPr>
            <w:r w:rsidRPr="00C110A9">
              <w:rPr>
                <w:rFonts w:ascii="Sylfaen" w:hAnsi="Sylfaen"/>
                <w:b/>
                <w:sz w:val="22"/>
                <w:szCs w:val="22"/>
              </w:rPr>
              <w:t>2021</w:t>
            </w:r>
          </w:p>
        </w:tc>
      </w:tr>
      <w:tr w:rsidR="00425C81" w:rsidRPr="00C110A9" w:rsidTr="002D0E44">
        <w:tc>
          <w:tcPr>
            <w:tcW w:w="4531" w:type="dxa"/>
          </w:tcPr>
          <w:p w:rsidR="00425C81" w:rsidRPr="00C110A9" w:rsidRDefault="00FC2944" w:rsidP="00F2661F">
            <w:pPr>
              <w:jc w:val="both"/>
              <w:rPr>
                <w:rFonts w:ascii="Sylfaen" w:eastAsia="Times New Roman" w:hAnsi="Sylfaen"/>
                <w:sz w:val="22"/>
                <w:szCs w:val="22"/>
                <w:lang w:val="ka-GE"/>
              </w:rPr>
            </w:pPr>
            <w:r w:rsidRPr="00C110A9">
              <w:rPr>
                <w:rFonts w:ascii="Sylfaen" w:eastAsia="Times New Roman" w:hAnsi="Sylfaen"/>
                <w:sz w:val="22"/>
                <w:szCs w:val="22"/>
              </w:rPr>
              <w:t>OOP</w:t>
            </w:r>
            <w:r w:rsidRPr="00C110A9">
              <w:rPr>
                <w:rFonts w:ascii="Sylfaen" w:eastAsia="Times New Roman" w:hAnsi="Sylfaen"/>
                <w:sz w:val="22"/>
                <w:szCs w:val="22"/>
                <w:lang w:val="ka-GE"/>
              </w:rPr>
              <w:t xml:space="preserve"> % მაჩვენებელი,  როგორც ჯანდაცვის საერთო ხარჯები</w:t>
            </w:r>
          </w:p>
        </w:tc>
        <w:tc>
          <w:tcPr>
            <w:tcW w:w="1608" w:type="dxa"/>
          </w:tcPr>
          <w:p w:rsidR="00425C81" w:rsidRPr="00C110A9" w:rsidRDefault="00425C81" w:rsidP="00F2661F">
            <w:pPr>
              <w:jc w:val="both"/>
              <w:rPr>
                <w:rFonts w:ascii="Sylfaen" w:hAnsi="Sylfaen"/>
                <w:sz w:val="22"/>
                <w:szCs w:val="22"/>
              </w:rPr>
            </w:pPr>
            <w:r w:rsidRPr="00C110A9">
              <w:rPr>
                <w:rFonts w:ascii="Sylfaen" w:hAnsi="Sylfaen"/>
                <w:sz w:val="22"/>
                <w:szCs w:val="22"/>
              </w:rPr>
              <w:t>56% (2016)</w:t>
            </w:r>
          </w:p>
        </w:tc>
        <w:tc>
          <w:tcPr>
            <w:tcW w:w="680" w:type="dxa"/>
          </w:tcPr>
          <w:p w:rsidR="00425C81" w:rsidRPr="00C110A9" w:rsidRDefault="00425C81" w:rsidP="00F2661F">
            <w:pPr>
              <w:jc w:val="both"/>
              <w:rPr>
                <w:rFonts w:ascii="Sylfaen" w:hAnsi="Sylfaen"/>
                <w:sz w:val="22"/>
                <w:szCs w:val="22"/>
              </w:rPr>
            </w:pPr>
            <w:r w:rsidRPr="00C110A9">
              <w:rPr>
                <w:rFonts w:ascii="Sylfaen" w:hAnsi="Sylfaen"/>
                <w:sz w:val="22"/>
                <w:szCs w:val="22"/>
              </w:rPr>
              <w:t>55%</w:t>
            </w:r>
          </w:p>
        </w:tc>
        <w:tc>
          <w:tcPr>
            <w:tcW w:w="680" w:type="dxa"/>
          </w:tcPr>
          <w:p w:rsidR="00425C81" w:rsidRPr="00C110A9" w:rsidRDefault="00425C81" w:rsidP="00F2661F">
            <w:pPr>
              <w:jc w:val="both"/>
              <w:rPr>
                <w:rFonts w:ascii="Sylfaen" w:hAnsi="Sylfaen"/>
                <w:sz w:val="22"/>
                <w:szCs w:val="22"/>
              </w:rPr>
            </w:pPr>
            <w:r w:rsidRPr="00C110A9">
              <w:rPr>
                <w:rFonts w:ascii="Sylfaen" w:hAnsi="Sylfaen"/>
                <w:sz w:val="22"/>
                <w:szCs w:val="22"/>
              </w:rPr>
              <w:t>53%</w:t>
            </w:r>
          </w:p>
        </w:tc>
        <w:tc>
          <w:tcPr>
            <w:tcW w:w="680" w:type="dxa"/>
          </w:tcPr>
          <w:p w:rsidR="00425C81" w:rsidRPr="00C110A9" w:rsidRDefault="00262317" w:rsidP="00F2661F">
            <w:pPr>
              <w:jc w:val="both"/>
              <w:rPr>
                <w:rFonts w:ascii="Sylfaen" w:hAnsi="Sylfaen"/>
                <w:sz w:val="22"/>
                <w:szCs w:val="22"/>
              </w:rPr>
            </w:pPr>
            <w:r w:rsidRPr="00C110A9">
              <w:rPr>
                <w:rFonts w:ascii="Sylfaen" w:hAnsi="Sylfaen"/>
                <w:sz w:val="22"/>
                <w:szCs w:val="22"/>
              </w:rPr>
              <w:t>52</w:t>
            </w:r>
            <w:r w:rsidR="00425C81" w:rsidRPr="00C110A9">
              <w:rPr>
                <w:rFonts w:ascii="Sylfaen" w:hAnsi="Sylfaen"/>
                <w:sz w:val="22"/>
                <w:szCs w:val="22"/>
              </w:rPr>
              <w:t>%</w:t>
            </w:r>
          </w:p>
        </w:tc>
      </w:tr>
      <w:tr w:rsidR="004349DC" w:rsidRPr="00C110A9" w:rsidTr="00F2661F">
        <w:trPr>
          <w:trHeight w:val="283"/>
        </w:trPr>
        <w:tc>
          <w:tcPr>
            <w:tcW w:w="4531" w:type="dxa"/>
          </w:tcPr>
          <w:p w:rsidR="004349DC" w:rsidRPr="00C110A9" w:rsidRDefault="00FC2944" w:rsidP="00F2661F">
            <w:pPr>
              <w:jc w:val="both"/>
              <w:rPr>
                <w:rFonts w:ascii="Sylfaen" w:hAnsi="Sylfaen"/>
                <w:sz w:val="22"/>
                <w:szCs w:val="22"/>
                <w:lang w:val="ka-GE"/>
              </w:rPr>
            </w:pPr>
            <w:r w:rsidRPr="00C110A9">
              <w:rPr>
                <w:rFonts w:ascii="Sylfaen" w:eastAsia="Times New Roman" w:hAnsi="Sylfaen"/>
                <w:sz w:val="22"/>
                <w:szCs w:val="22"/>
                <w:lang w:val="ka-GE"/>
              </w:rPr>
              <w:t xml:space="preserve">საერთო ჯანდცვისსაერთო  ხარჯებთან მიმართებაში </w:t>
            </w:r>
            <w:r w:rsidRPr="00C110A9">
              <w:rPr>
                <w:rFonts w:ascii="Sylfaen" w:eastAsia="Times New Roman" w:hAnsi="Sylfaen"/>
                <w:sz w:val="22"/>
                <w:szCs w:val="22"/>
              </w:rPr>
              <w:t xml:space="preserve">OOP  % </w:t>
            </w:r>
            <w:r w:rsidRPr="00C110A9">
              <w:rPr>
                <w:rFonts w:ascii="Sylfaen" w:eastAsia="Times New Roman" w:hAnsi="Sylfaen"/>
                <w:sz w:val="22"/>
                <w:szCs w:val="22"/>
                <w:lang w:val="ka-GE"/>
              </w:rPr>
              <w:t>მედიკამენტებე</w:t>
            </w:r>
          </w:p>
        </w:tc>
        <w:tc>
          <w:tcPr>
            <w:tcW w:w="1608" w:type="dxa"/>
          </w:tcPr>
          <w:p w:rsidR="004349DC" w:rsidRPr="00C110A9" w:rsidRDefault="004349DC" w:rsidP="00F2661F">
            <w:pPr>
              <w:jc w:val="both"/>
              <w:rPr>
                <w:rFonts w:ascii="Sylfaen" w:hAnsi="Sylfaen"/>
                <w:sz w:val="22"/>
                <w:szCs w:val="22"/>
              </w:rPr>
            </w:pPr>
            <w:r w:rsidRPr="00C110A9">
              <w:rPr>
                <w:rFonts w:ascii="Sylfaen" w:hAnsi="Sylfaen"/>
                <w:sz w:val="22"/>
                <w:szCs w:val="22"/>
              </w:rPr>
              <w:t>36%</w:t>
            </w:r>
            <w:r w:rsidR="00CF3A10" w:rsidRPr="00C110A9">
              <w:rPr>
                <w:rFonts w:ascii="Sylfaen" w:hAnsi="Sylfaen"/>
                <w:sz w:val="22"/>
                <w:szCs w:val="22"/>
              </w:rPr>
              <w:t xml:space="preserve"> (2016)</w:t>
            </w:r>
          </w:p>
        </w:tc>
        <w:tc>
          <w:tcPr>
            <w:tcW w:w="680" w:type="dxa"/>
          </w:tcPr>
          <w:p w:rsidR="004349DC" w:rsidRPr="00C110A9" w:rsidRDefault="004349DC" w:rsidP="00F2661F">
            <w:pPr>
              <w:jc w:val="both"/>
              <w:rPr>
                <w:rFonts w:ascii="Sylfaen" w:hAnsi="Sylfaen"/>
                <w:sz w:val="22"/>
                <w:szCs w:val="22"/>
              </w:rPr>
            </w:pPr>
            <w:r w:rsidRPr="00C110A9">
              <w:rPr>
                <w:rFonts w:ascii="Sylfaen" w:hAnsi="Sylfaen"/>
                <w:sz w:val="22"/>
                <w:szCs w:val="22"/>
              </w:rPr>
              <w:t>36%</w:t>
            </w:r>
          </w:p>
        </w:tc>
        <w:tc>
          <w:tcPr>
            <w:tcW w:w="680" w:type="dxa"/>
          </w:tcPr>
          <w:p w:rsidR="004349DC" w:rsidRPr="00C110A9" w:rsidRDefault="004349DC" w:rsidP="00F2661F">
            <w:pPr>
              <w:jc w:val="both"/>
              <w:rPr>
                <w:rFonts w:ascii="Sylfaen" w:hAnsi="Sylfaen"/>
                <w:sz w:val="22"/>
                <w:szCs w:val="22"/>
              </w:rPr>
            </w:pPr>
            <w:r w:rsidRPr="00C110A9">
              <w:rPr>
                <w:rFonts w:ascii="Sylfaen" w:hAnsi="Sylfaen"/>
                <w:sz w:val="22"/>
                <w:szCs w:val="22"/>
              </w:rPr>
              <w:t>35%</w:t>
            </w:r>
          </w:p>
        </w:tc>
        <w:tc>
          <w:tcPr>
            <w:tcW w:w="680" w:type="dxa"/>
          </w:tcPr>
          <w:p w:rsidR="004349DC" w:rsidRPr="00C110A9" w:rsidRDefault="004349DC" w:rsidP="00F2661F">
            <w:pPr>
              <w:jc w:val="both"/>
              <w:rPr>
                <w:rFonts w:ascii="Sylfaen" w:hAnsi="Sylfaen"/>
                <w:sz w:val="22"/>
                <w:szCs w:val="22"/>
              </w:rPr>
            </w:pPr>
            <w:r w:rsidRPr="00C110A9">
              <w:rPr>
                <w:rFonts w:ascii="Sylfaen" w:hAnsi="Sylfaen"/>
                <w:sz w:val="22"/>
                <w:szCs w:val="22"/>
              </w:rPr>
              <w:t>34%</w:t>
            </w:r>
          </w:p>
        </w:tc>
      </w:tr>
      <w:tr w:rsidR="00262317" w:rsidRPr="00C110A9" w:rsidTr="00262317">
        <w:trPr>
          <w:trHeight w:val="241"/>
        </w:trPr>
        <w:tc>
          <w:tcPr>
            <w:tcW w:w="4531" w:type="dxa"/>
          </w:tcPr>
          <w:p w:rsidR="00262317" w:rsidRPr="00C110A9" w:rsidRDefault="00074D61" w:rsidP="00F2661F">
            <w:pPr>
              <w:jc w:val="both"/>
              <w:rPr>
                <w:rFonts w:ascii="Sylfaen" w:eastAsia="Times New Roman" w:hAnsi="Sylfaen"/>
                <w:sz w:val="22"/>
                <w:szCs w:val="22"/>
                <w:lang w:val="ka-GE"/>
              </w:rPr>
            </w:pPr>
            <w:r w:rsidRPr="00C110A9">
              <w:rPr>
                <w:rFonts w:ascii="Sylfaen" w:eastAsia="Times New Roman" w:hAnsi="Sylfaen" w:cs="Sylfaen"/>
                <w:sz w:val="22"/>
                <w:szCs w:val="22"/>
                <w:lang w:val="ka-GE"/>
              </w:rPr>
              <w:t xml:space="preserve">მოსახლეობის </w:t>
            </w:r>
            <w:r w:rsidRPr="00C110A9">
              <w:rPr>
                <w:rFonts w:ascii="Sylfaen" w:eastAsia="Times New Roman" w:hAnsi="Sylfaen" w:cs="Sylfaen"/>
                <w:sz w:val="22"/>
                <w:szCs w:val="22"/>
              </w:rPr>
              <w:t>წილი</w:t>
            </w:r>
            <w:r w:rsidRPr="00C110A9">
              <w:rPr>
                <w:rFonts w:ascii="Sylfaen" w:eastAsia="Times New Roman" w:hAnsi="Sylfaen" w:cs="Calibri"/>
                <w:sz w:val="22"/>
                <w:szCs w:val="22"/>
              </w:rPr>
              <w:t xml:space="preserve">, </w:t>
            </w:r>
            <w:r w:rsidRPr="00C110A9">
              <w:rPr>
                <w:rFonts w:ascii="Sylfaen" w:eastAsia="Times New Roman" w:hAnsi="Sylfaen" w:cs="Sylfaen"/>
                <w:sz w:val="22"/>
                <w:szCs w:val="22"/>
              </w:rPr>
              <w:t>რომლებსაც</w:t>
            </w:r>
            <w:r w:rsidRPr="00C110A9">
              <w:rPr>
                <w:rFonts w:ascii="Sylfaen" w:eastAsia="Times New Roman" w:hAnsi="Sylfaen" w:cs="Calibri"/>
                <w:sz w:val="22"/>
                <w:szCs w:val="22"/>
              </w:rPr>
              <w:t xml:space="preserve"> </w:t>
            </w:r>
            <w:r w:rsidRPr="00C110A9">
              <w:rPr>
                <w:rFonts w:ascii="Sylfaen" w:eastAsia="Times New Roman" w:hAnsi="Sylfaen" w:cs="Sylfaen"/>
                <w:sz w:val="22"/>
                <w:szCs w:val="22"/>
              </w:rPr>
              <w:t>აქვთ</w:t>
            </w:r>
            <w:r w:rsidRPr="00C110A9">
              <w:rPr>
                <w:rFonts w:ascii="Sylfaen" w:eastAsia="Times New Roman" w:hAnsi="Sylfaen" w:cs="Calibri"/>
                <w:sz w:val="22"/>
                <w:szCs w:val="22"/>
              </w:rPr>
              <w:t xml:space="preserve"> </w:t>
            </w:r>
            <w:r w:rsidRPr="00C110A9">
              <w:rPr>
                <w:rFonts w:ascii="Sylfaen" w:eastAsia="Times New Roman" w:hAnsi="Sylfaen" w:cs="Sylfaen"/>
                <w:sz w:val="22"/>
                <w:szCs w:val="22"/>
              </w:rPr>
              <w:t>ჯანდაცვის</w:t>
            </w:r>
            <w:r w:rsidRPr="00C110A9">
              <w:rPr>
                <w:rFonts w:ascii="Sylfaen" w:eastAsia="Times New Roman" w:hAnsi="Sylfaen" w:cs="Calibri"/>
                <w:sz w:val="22"/>
                <w:szCs w:val="22"/>
              </w:rPr>
              <w:t xml:space="preserve"> </w:t>
            </w:r>
            <w:r w:rsidRPr="00C110A9">
              <w:rPr>
                <w:rFonts w:ascii="Sylfaen" w:eastAsia="Times New Roman" w:hAnsi="Sylfaen" w:cs="Sylfaen"/>
                <w:sz w:val="22"/>
                <w:szCs w:val="22"/>
                <w:lang w:val="ka-GE"/>
              </w:rPr>
              <w:t xml:space="preserve">მომსახურების მიღებაზე </w:t>
            </w:r>
            <w:r w:rsidRPr="00C110A9">
              <w:rPr>
                <w:rFonts w:ascii="Sylfaen" w:eastAsia="Times New Roman" w:hAnsi="Sylfaen" w:cs="Calibri"/>
                <w:sz w:val="22"/>
                <w:szCs w:val="22"/>
              </w:rPr>
              <w:t xml:space="preserve"> </w:t>
            </w:r>
            <w:r w:rsidRPr="00C110A9">
              <w:rPr>
                <w:rFonts w:ascii="Sylfaen" w:eastAsia="Times New Roman" w:hAnsi="Sylfaen" w:cs="Sylfaen"/>
                <w:sz w:val="22"/>
                <w:szCs w:val="22"/>
              </w:rPr>
              <w:t>ფინანსური</w:t>
            </w:r>
            <w:r w:rsidRPr="00C110A9">
              <w:rPr>
                <w:rFonts w:ascii="Sylfaen" w:eastAsia="Times New Roman" w:hAnsi="Sylfaen" w:cs="Calibri"/>
                <w:sz w:val="22"/>
                <w:szCs w:val="22"/>
              </w:rPr>
              <w:t xml:space="preserve"> </w:t>
            </w:r>
            <w:r w:rsidRPr="00C110A9">
              <w:rPr>
                <w:rFonts w:ascii="Sylfaen" w:eastAsia="Times New Roman" w:hAnsi="Sylfaen" w:cs="Sylfaen"/>
                <w:sz w:val="22"/>
                <w:szCs w:val="22"/>
              </w:rPr>
              <w:t>ბარიერები</w:t>
            </w:r>
            <w:r w:rsidRPr="00C110A9">
              <w:rPr>
                <w:rFonts w:ascii="Sylfaen" w:eastAsia="Times New Roman" w:hAnsi="Sylfaen" w:cs="Sylfaen"/>
                <w:sz w:val="22"/>
                <w:szCs w:val="22"/>
                <w:lang w:val="ka-GE"/>
              </w:rPr>
              <w:t>.</w:t>
            </w:r>
          </w:p>
        </w:tc>
        <w:tc>
          <w:tcPr>
            <w:tcW w:w="1608" w:type="dxa"/>
          </w:tcPr>
          <w:p w:rsidR="00262317" w:rsidRPr="00C110A9" w:rsidRDefault="00262317" w:rsidP="00F2661F">
            <w:pPr>
              <w:jc w:val="both"/>
              <w:rPr>
                <w:rFonts w:ascii="Sylfaen" w:hAnsi="Sylfaen"/>
                <w:sz w:val="22"/>
                <w:szCs w:val="22"/>
              </w:rPr>
            </w:pPr>
            <w:r w:rsidRPr="00C110A9">
              <w:rPr>
                <w:rFonts w:ascii="Sylfaen" w:eastAsia="Times New Roman" w:hAnsi="Sylfaen"/>
              </w:rPr>
              <w:t>25% (2017)</w:t>
            </w:r>
          </w:p>
        </w:tc>
        <w:tc>
          <w:tcPr>
            <w:tcW w:w="680" w:type="dxa"/>
          </w:tcPr>
          <w:p w:rsidR="00262317" w:rsidRPr="00C110A9" w:rsidRDefault="00262317" w:rsidP="00F2661F">
            <w:pPr>
              <w:jc w:val="both"/>
              <w:rPr>
                <w:rFonts w:ascii="Sylfaen" w:hAnsi="Sylfaen"/>
                <w:sz w:val="22"/>
                <w:szCs w:val="22"/>
              </w:rPr>
            </w:pPr>
            <w:r w:rsidRPr="00C110A9">
              <w:rPr>
                <w:rFonts w:ascii="Sylfaen" w:eastAsia="Times New Roman" w:hAnsi="Sylfaen"/>
              </w:rPr>
              <w:t>16%</w:t>
            </w:r>
          </w:p>
        </w:tc>
        <w:tc>
          <w:tcPr>
            <w:tcW w:w="1360" w:type="dxa"/>
            <w:gridSpan w:val="2"/>
          </w:tcPr>
          <w:p w:rsidR="00262317" w:rsidRPr="00C110A9" w:rsidRDefault="00525804" w:rsidP="00F2661F">
            <w:pPr>
              <w:jc w:val="both"/>
              <w:rPr>
                <w:rFonts w:ascii="Sylfaen" w:hAnsi="Sylfaen"/>
                <w:sz w:val="22"/>
                <w:szCs w:val="22"/>
                <w:lang w:val="ka-GE"/>
              </w:rPr>
            </w:pPr>
            <w:r w:rsidRPr="00C110A9">
              <w:rPr>
                <w:rFonts w:ascii="Sylfaen" w:hAnsi="Sylfaen"/>
                <w:sz w:val="22"/>
                <w:szCs w:val="22"/>
                <w:lang w:val="ka-GE"/>
              </w:rPr>
              <w:t>კვლევაზე დამოკიდებული შედეგი</w:t>
            </w:r>
          </w:p>
        </w:tc>
      </w:tr>
    </w:tbl>
    <w:p w:rsidR="00D31343" w:rsidRPr="00C110A9" w:rsidRDefault="00D31343" w:rsidP="00F2661F">
      <w:pPr>
        <w:jc w:val="both"/>
        <w:rPr>
          <w:rFonts w:ascii="Sylfaen" w:hAnsi="Sylfaen"/>
          <w:b/>
          <w:sz w:val="22"/>
          <w:szCs w:val="22"/>
        </w:rPr>
      </w:pPr>
    </w:p>
    <w:p w:rsidR="006E55A9" w:rsidRPr="00C110A9" w:rsidRDefault="006E55A9" w:rsidP="00F2661F">
      <w:pPr>
        <w:jc w:val="both"/>
        <w:rPr>
          <w:rFonts w:ascii="Sylfaen" w:hAnsi="Sylfaen"/>
          <w:b/>
          <w:sz w:val="22"/>
          <w:szCs w:val="22"/>
        </w:rPr>
      </w:pPr>
    </w:p>
    <w:p w:rsidR="005654B3" w:rsidRPr="00C110A9" w:rsidRDefault="005654B3" w:rsidP="00F2661F">
      <w:pPr>
        <w:pStyle w:val="Heading2"/>
        <w:numPr>
          <w:ilvl w:val="0"/>
          <w:numId w:val="0"/>
        </w:numPr>
        <w:pBdr>
          <w:top w:val="single" w:sz="4" w:space="1" w:color="auto"/>
          <w:left w:val="single" w:sz="4" w:space="4" w:color="auto"/>
          <w:bottom w:val="single" w:sz="4" w:space="1" w:color="auto"/>
          <w:right w:val="single" w:sz="4" w:space="4" w:color="auto"/>
        </w:pBdr>
        <w:spacing w:before="0" w:after="0"/>
        <w:jc w:val="both"/>
        <w:rPr>
          <w:rFonts w:ascii="Sylfaen" w:hAnsi="Sylfaen"/>
          <w:bCs w:val="0"/>
          <w:i w:val="0"/>
          <w:sz w:val="22"/>
          <w:szCs w:val="22"/>
          <w:lang w:val="en-GB"/>
        </w:rPr>
      </w:pPr>
      <w:bookmarkStart w:id="1414" w:name="_Toc532301828"/>
      <w:r w:rsidRPr="00C110A9">
        <w:rPr>
          <w:rFonts w:ascii="Sylfaen" w:hAnsi="Sylfaen"/>
          <w:bCs w:val="0"/>
          <w:i w:val="0"/>
          <w:sz w:val="22"/>
          <w:szCs w:val="22"/>
          <w:lang w:val="en-GB"/>
        </w:rPr>
        <w:t xml:space="preserve">3.2. </w:t>
      </w:r>
      <w:r w:rsidR="00074D61" w:rsidRPr="00C110A9">
        <w:rPr>
          <w:rFonts w:ascii="Sylfaen" w:hAnsi="Sylfaen"/>
          <w:bCs w:val="0"/>
          <w:i w:val="0"/>
          <w:sz w:val="22"/>
          <w:szCs w:val="22"/>
          <w:lang w:val="ka-GE"/>
        </w:rPr>
        <w:t>მიზანი</w:t>
      </w:r>
      <w:r w:rsidR="0037677A" w:rsidRPr="00C110A9">
        <w:rPr>
          <w:rFonts w:ascii="Sylfaen" w:hAnsi="Sylfaen"/>
          <w:bCs w:val="0"/>
          <w:i w:val="0"/>
          <w:sz w:val="22"/>
          <w:szCs w:val="22"/>
          <w:lang w:val="en-GB"/>
        </w:rPr>
        <w:t xml:space="preserve">: </w:t>
      </w:r>
      <w:bookmarkEnd w:id="1414"/>
      <w:r w:rsidR="00074D61" w:rsidRPr="00C110A9">
        <w:rPr>
          <w:rFonts w:ascii="Sylfaen" w:hAnsi="Sylfaen" w:cs="Sylfaen"/>
          <w:bCs w:val="0"/>
          <w:i w:val="0"/>
          <w:sz w:val="22"/>
          <w:szCs w:val="22"/>
          <w:lang w:val="en-GB"/>
        </w:rPr>
        <w:t>სერვისის</w:t>
      </w:r>
      <w:r w:rsidR="00074D61" w:rsidRPr="00C110A9">
        <w:rPr>
          <w:rFonts w:ascii="Sylfaen" w:hAnsi="Sylfaen"/>
          <w:bCs w:val="0"/>
          <w:i w:val="0"/>
          <w:sz w:val="22"/>
          <w:szCs w:val="22"/>
          <w:lang w:val="en-GB"/>
        </w:rPr>
        <w:t xml:space="preserve"> </w:t>
      </w:r>
      <w:r w:rsidR="00074D61" w:rsidRPr="00C110A9">
        <w:rPr>
          <w:rFonts w:ascii="Sylfaen" w:hAnsi="Sylfaen" w:cs="Sylfaen"/>
          <w:bCs w:val="0"/>
          <w:i w:val="0"/>
          <w:sz w:val="22"/>
          <w:szCs w:val="22"/>
          <w:lang w:val="en-GB"/>
        </w:rPr>
        <w:t>გამოყენება</w:t>
      </w:r>
      <w:r w:rsidR="00074D61" w:rsidRPr="00C110A9">
        <w:rPr>
          <w:rFonts w:ascii="Sylfaen" w:hAnsi="Sylfaen"/>
          <w:bCs w:val="0"/>
          <w:i w:val="0"/>
          <w:sz w:val="22"/>
          <w:szCs w:val="22"/>
          <w:lang w:val="en-GB"/>
        </w:rPr>
        <w:t xml:space="preserve"> </w:t>
      </w:r>
      <w:r w:rsidR="00074D61" w:rsidRPr="00C110A9">
        <w:rPr>
          <w:rFonts w:ascii="Sylfaen" w:hAnsi="Sylfaen" w:cs="Sylfaen"/>
          <w:bCs w:val="0"/>
          <w:i w:val="0"/>
          <w:sz w:val="22"/>
          <w:szCs w:val="22"/>
          <w:lang w:val="ka-GE"/>
        </w:rPr>
        <w:t>სამართლებრივ</w:t>
      </w:r>
      <w:r w:rsidR="00074D61" w:rsidRPr="00C110A9">
        <w:rPr>
          <w:rFonts w:ascii="Sylfaen" w:hAnsi="Sylfaen"/>
          <w:bCs w:val="0"/>
          <w:i w:val="0"/>
          <w:sz w:val="22"/>
          <w:szCs w:val="22"/>
          <w:lang w:val="en-GB"/>
        </w:rPr>
        <w:t xml:space="preserve"> </w:t>
      </w:r>
      <w:r w:rsidR="00074D61" w:rsidRPr="00C110A9">
        <w:rPr>
          <w:rFonts w:ascii="Sylfaen" w:hAnsi="Sylfaen" w:cs="Sylfaen"/>
          <w:bCs w:val="0"/>
          <w:i w:val="0"/>
          <w:sz w:val="22"/>
          <w:szCs w:val="22"/>
          <w:lang w:val="en-GB"/>
        </w:rPr>
        <w:t>დონეზე</w:t>
      </w:r>
    </w:p>
    <w:p w:rsidR="00525804" w:rsidRPr="00C110A9" w:rsidRDefault="00525804" w:rsidP="00F2661F">
      <w:pPr>
        <w:jc w:val="both"/>
        <w:rPr>
          <w:rFonts w:ascii="Sylfaen" w:hAnsi="Sylfaen"/>
          <w:sz w:val="22"/>
          <w:szCs w:val="22"/>
        </w:rPr>
      </w:pPr>
      <w:r w:rsidRPr="00C110A9">
        <w:rPr>
          <w:rFonts w:ascii="Sylfaen" w:hAnsi="Sylfaen"/>
          <w:sz w:val="22"/>
          <w:szCs w:val="22"/>
          <w:lang w:val="ka-GE"/>
        </w:rPr>
        <w:t>თანმხლები მიზანია სერვისის უზრუნველყოფა სათანადო დონეზე, რაც ხაზს უსვამს მომსახურების მიწოდებას სათანადო დონეზე</w:t>
      </w:r>
      <w:r w:rsidR="00535A21" w:rsidRPr="00C110A9">
        <w:rPr>
          <w:rFonts w:ascii="Sylfaen" w:hAnsi="Sylfaen"/>
          <w:sz w:val="22"/>
          <w:szCs w:val="22"/>
          <w:lang w:val="ka-GE"/>
        </w:rPr>
        <w:t>, სათანადო დროს პირველადი და მეორადი სამედიცინო მომსახურების დაბალანსებით, ისევე როგორც სტაციონარული და ამბულატორიული მომსახურების სათანადო გაწევით. ეს სტრატეგია მიზანმიმართულია თუ როგორ უნდა იქნეს მიზნები მიღწეული სტრატეგიულ შესყიდვებში სხვა რეფორმების განთვალისწინებით. რეფორმების მთავარი მიმართულებაა: პირველადი ჯანდაცვის სისტემისა და პრევენციული მომსახურების გაძლიერება, რეფერალური მომსახურებისა და უკუშედეგების მაჩვენებლის ხარისხის დახვეწა.</w:t>
      </w:r>
    </w:p>
    <w:p w:rsidR="002D0E44" w:rsidRPr="00C110A9" w:rsidRDefault="002D0E44" w:rsidP="00F2661F">
      <w:pPr>
        <w:jc w:val="both"/>
        <w:rPr>
          <w:rFonts w:ascii="Sylfaen" w:hAnsi="Sylfaen"/>
          <w:sz w:val="22"/>
          <w:szCs w:val="22"/>
        </w:rPr>
      </w:pPr>
    </w:p>
    <w:p w:rsidR="002D0E44" w:rsidRPr="00C110A9" w:rsidRDefault="00D75633" w:rsidP="00F2661F">
      <w:pPr>
        <w:jc w:val="both"/>
        <w:rPr>
          <w:rFonts w:ascii="Sylfaen" w:hAnsi="Sylfaen"/>
          <w:b/>
          <w:sz w:val="22"/>
          <w:szCs w:val="22"/>
          <w:lang w:val="ka-GE"/>
        </w:rPr>
      </w:pPr>
      <w:r w:rsidRPr="00C110A9">
        <w:rPr>
          <w:rFonts w:ascii="Sylfaen" w:hAnsi="Sylfaen"/>
          <w:b/>
          <w:sz w:val="22"/>
          <w:szCs w:val="22"/>
          <w:lang w:val="ka-GE"/>
        </w:rPr>
        <w:t>ინდიკატორი(ები) წარმატების გასაზომად</w:t>
      </w:r>
    </w:p>
    <w:tbl>
      <w:tblPr>
        <w:tblStyle w:val="TableGrid"/>
        <w:tblW w:w="0" w:type="auto"/>
        <w:tblLook w:val="04A0" w:firstRow="1" w:lastRow="0" w:firstColumn="1" w:lastColumn="0" w:noHBand="0" w:noVBand="1"/>
      </w:tblPr>
      <w:tblGrid>
        <w:gridCol w:w="4531"/>
        <w:gridCol w:w="1608"/>
        <w:gridCol w:w="680"/>
        <w:gridCol w:w="680"/>
        <w:gridCol w:w="680"/>
      </w:tblGrid>
      <w:tr w:rsidR="002D0E44" w:rsidRPr="00C110A9" w:rsidTr="00FD53B9">
        <w:trPr>
          <w:trHeight w:val="312"/>
        </w:trPr>
        <w:tc>
          <w:tcPr>
            <w:tcW w:w="4531" w:type="dxa"/>
            <w:vMerge w:val="restart"/>
            <w:vAlign w:val="center"/>
          </w:tcPr>
          <w:p w:rsidR="002D0E44" w:rsidRPr="00C110A9" w:rsidRDefault="00074D61" w:rsidP="00F2661F">
            <w:pPr>
              <w:jc w:val="both"/>
              <w:rPr>
                <w:rFonts w:ascii="Sylfaen" w:hAnsi="Sylfaen"/>
                <w:b/>
                <w:sz w:val="22"/>
                <w:szCs w:val="22"/>
                <w:lang w:val="ka-GE"/>
              </w:rPr>
            </w:pPr>
            <w:r w:rsidRPr="00C110A9">
              <w:rPr>
                <w:rFonts w:ascii="Sylfaen" w:hAnsi="Sylfaen"/>
                <w:b/>
                <w:sz w:val="22"/>
                <w:szCs w:val="22"/>
                <w:lang w:val="ka-GE"/>
              </w:rPr>
              <w:t>ინდიკატორი</w:t>
            </w:r>
          </w:p>
        </w:tc>
        <w:tc>
          <w:tcPr>
            <w:tcW w:w="1608" w:type="dxa"/>
            <w:vMerge w:val="restart"/>
            <w:vAlign w:val="center"/>
          </w:tcPr>
          <w:p w:rsidR="002D0E44" w:rsidRPr="00C110A9" w:rsidRDefault="00074D61" w:rsidP="00F2661F">
            <w:pPr>
              <w:jc w:val="both"/>
              <w:rPr>
                <w:rFonts w:ascii="Sylfaen" w:hAnsi="Sylfaen"/>
                <w:b/>
                <w:sz w:val="22"/>
                <w:szCs w:val="22"/>
              </w:rPr>
            </w:pPr>
            <w:r w:rsidRPr="00C110A9">
              <w:rPr>
                <w:rFonts w:ascii="Sylfaen" w:hAnsi="Sylfaen"/>
                <w:b/>
                <w:sz w:val="22"/>
                <w:szCs w:val="22"/>
              </w:rPr>
              <w:t xml:space="preserve">Baseline (2017 </w:t>
            </w:r>
            <w:r w:rsidRPr="00C110A9">
              <w:rPr>
                <w:rFonts w:ascii="Sylfaen" w:hAnsi="Sylfaen"/>
                <w:b/>
                <w:sz w:val="22"/>
                <w:szCs w:val="22"/>
                <w:lang w:val="ka-GE"/>
              </w:rPr>
              <w:t>ან უახლოესი წლები</w:t>
            </w:r>
            <w:r w:rsidR="002D0E44" w:rsidRPr="00C110A9">
              <w:rPr>
                <w:rFonts w:ascii="Sylfaen" w:hAnsi="Sylfaen"/>
                <w:b/>
                <w:sz w:val="22"/>
                <w:szCs w:val="22"/>
              </w:rPr>
              <w:t>)</w:t>
            </w:r>
          </w:p>
        </w:tc>
        <w:tc>
          <w:tcPr>
            <w:tcW w:w="2040" w:type="dxa"/>
            <w:gridSpan w:val="3"/>
            <w:vAlign w:val="center"/>
          </w:tcPr>
          <w:p w:rsidR="002D0E44" w:rsidRPr="00C110A9" w:rsidRDefault="00074D61" w:rsidP="00F2661F">
            <w:pPr>
              <w:jc w:val="both"/>
              <w:rPr>
                <w:rFonts w:ascii="Sylfaen" w:hAnsi="Sylfaen"/>
                <w:b/>
                <w:sz w:val="22"/>
                <w:szCs w:val="22"/>
                <w:lang w:val="ka-GE"/>
              </w:rPr>
            </w:pPr>
            <w:r w:rsidRPr="00C110A9">
              <w:rPr>
                <w:rFonts w:ascii="Sylfaen" w:hAnsi="Sylfaen"/>
                <w:b/>
                <w:sz w:val="22"/>
                <w:szCs w:val="22"/>
                <w:lang w:val="ka-GE"/>
              </w:rPr>
              <w:t>მიზნები</w:t>
            </w:r>
          </w:p>
        </w:tc>
      </w:tr>
      <w:tr w:rsidR="002D0E44" w:rsidRPr="00C110A9" w:rsidTr="00FD53B9">
        <w:trPr>
          <w:trHeight w:val="312"/>
        </w:trPr>
        <w:tc>
          <w:tcPr>
            <w:tcW w:w="4531" w:type="dxa"/>
            <w:vMerge/>
          </w:tcPr>
          <w:p w:rsidR="002D0E44" w:rsidRPr="00C110A9" w:rsidRDefault="002D0E44" w:rsidP="00F2661F">
            <w:pPr>
              <w:jc w:val="both"/>
              <w:rPr>
                <w:rFonts w:ascii="Sylfaen" w:hAnsi="Sylfaen"/>
                <w:b/>
                <w:sz w:val="22"/>
                <w:szCs w:val="22"/>
              </w:rPr>
            </w:pPr>
          </w:p>
        </w:tc>
        <w:tc>
          <w:tcPr>
            <w:tcW w:w="1608" w:type="dxa"/>
            <w:vMerge/>
          </w:tcPr>
          <w:p w:rsidR="002D0E44" w:rsidRPr="00C110A9" w:rsidRDefault="002D0E44" w:rsidP="00F2661F">
            <w:pPr>
              <w:jc w:val="both"/>
              <w:rPr>
                <w:rFonts w:ascii="Sylfaen" w:hAnsi="Sylfaen"/>
                <w:b/>
                <w:sz w:val="22"/>
                <w:szCs w:val="22"/>
              </w:rPr>
            </w:pPr>
          </w:p>
        </w:tc>
        <w:tc>
          <w:tcPr>
            <w:tcW w:w="680" w:type="dxa"/>
          </w:tcPr>
          <w:p w:rsidR="002D0E44" w:rsidRPr="00C110A9" w:rsidRDefault="002D0E44" w:rsidP="00F2661F">
            <w:pPr>
              <w:jc w:val="both"/>
              <w:rPr>
                <w:rFonts w:ascii="Sylfaen" w:hAnsi="Sylfaen"/>
                <w:b/>
                <w:sz w:val="22"/>
                <w:szCs w:val="22"/>
              </w:rPr>
            </w:pPr>
            <w:r w:rsidRPr="00C110A9">
              <w:rPr>
                <w:rFonts w:ascii="Sylfaen" w:hAnsi="Sylfaen"/>
                <w:b/>
                <w:sz w:val="22"/>
                <w:szCs w:val="22"/>
              </w:rPr>
              <w:t>2019</w:t>
            </w:r>
          </w:p>
        </w:tc>
        <w:tc>
          <w:tcPr>
            <w:tcW w:w="680" w:type="dxa"/>
          </w:tcPr>
          <w:p w:rsidR="002D0E44" w:rsidRPr="00C110A9" w:rsidRDefault="002D0E44" w:rsidP="00F2661F">
            <w:pPr>
              <w:jc w:val="both"/>
              <w:rPr>
                <w:rFonts w:ascii="Sylfaen" w:hAnsi="Sylfaen"/>
                <w:b/>
                <w:sz w:val="22"/>
                <w:szCs w:val="22"/>
              </w:rPr>
            </w:pPr>
            <w:r w:rsidRPr="00C110A9">
              <w:rPr>
                <w:rFonts w:ascii="Sylfaen" w:hAnsi="Sylfaen"/>
                <w:b/>
                <w:sz w:val="22"/>
                <w:szCs w:val="22"/>
              </w:rPr>
              <w:t>2020</w:t>
            </w:r>
          </w:p>
        </w:tc>
        <w:tc>
          <w:tcPr>
            <w:tcW w:w="680" w:type="dxa"/>
          </w:tcPr>
          <w:p w:rsidR="002D0E44" w:rsidRPr="00C110A9" w:rsidRDefault="002D0E44" w:rsidP="00F2661F">
            <w:pPr>
              <w:jc w:val="both"/>
              <w:rPr>
                <w:rFonts w:ascii="Sylfaen" w:hAnsi="Sylfaen"/>
                <w:b/>
                <w:sz w:val="22"/>
                <w:szCs w:val="22"/>
              </w:rPr>
            </w:pPr>
            <w:r w:rsidRPr="00C110A9">
              <w:rPr>
                <w:rFonts w:ascii="Sylfaen" w:hAnsi="Sylfaen"/>
                <w:b/>
                <w:sz w:val="22"/>
                <w:szCs w:val="22"/>
              </w:rPr>
              <w:t>2021</w:t>
            </w:r>
          </w:p>
        </w:tc>
      </w:tr>
      <w:tr w:rsidR="00D67816" w:rsidRPr="00C110A9" w:rsidTr="00FD53B9">
        <w:tc>
          <w:tcPr>
            <w:tcW w:w="4531" w:type="dxa"/>
          </w:tcPr>
          <w:p w:rsidR="002D0E44" w:rsidRPr="00C110A9" w:rsidRDefault="00074D61" w:rsidP="00F2661F">
            <w:pPr>
              <w:jc w:val="both"/>
              <w:rPr>
                <w:rFonts w:ascii="Sylfaen" w:hAnsi="Sylfaen"/>
                <w:sz w:val="22"/>
                <w:szCs w:val="22"/>
                <w:lang w:val="ka-GE"/>
              </w:rPr>
            </w:pPr>
            <w:r w:rsidRPr="00C110A9">
              <w:rPr>
                <w:rFonts w:ascii="Sylfaen" w:hAnsi="Sylfaen"/>
                <w:sz w:val="22"/>
                <w:szCs w:val="22"/>
                <w:lang w:val="ka-GE"/>
              </w:rPr>
              <w:t>ჰოსპიტალიზაციის თავიდან აცილება</w:t>
            </w:r>
          </w:p>
        </w:tc>
        <w:tc>
          <w:tcPr>
            <w:tcW w:w="1608" w:type="dxa"/>
          </w:tcPr>
          <w:p w:rsidR="002D0E44" w:rsidRPr="00C110A9" w:rsidRDefault="00425C81" w:rsidP="00F2661F">
            <w:pPr>
              <w:jc w:val="both"/>
              <w:rPr>
                <w:rFonts w:ascii="Sylfaen" w:hAnsi="Sylfaen"/>
                <w:sz w:val="22"/>
                <w:szCs w:val="22"/>
              </w:rPr>
            </w:pPr>
            <w:r w:rsidRPr="00C110A9">
              <w:rPr>
                <w:rFonts w:ascii="Sylfaen" w:hAnsi="Sylfaen"/>
                <w:sz w:val="22"/>
                <w:szCs w:val="22"/>
              </w:rPr>
              <w:t>15%</w:t>
            </w:r>
          </w:p>
        </w:tc>
        <w:tc>
          <w:tcPr>
            <w:tcW w:w="680" w:type="dxa"/>
          </w:tcPr>
          <w:p w:rsidR="002D0E44" w:rsidRPr="00C110A9" w:rsidRDefault="00425C81" w:rsidP="00F2661F">
            <w:pPr>
              <w:jc w:val="both"/>
              <w:rPr>
                <w:rFonts w:ascii="Sylfaen" w:hAnsi="Sylfaen"/>
                <w:sz w:val="22"/>
                <w:szCs w:val="22"/>
              </w:rPr>
            </w:pPr>
            <w:r w:rsidRPr="00C110A9">
              <w:rPr>
                <w:rFonts w:ascii="Sylfaen" w:hAnsi="Sylfaen"/>
                <w:sz w:val="22"/>
                <w:szCs w:val="22"/>
              </w:rPr>
              <w:t>15%</w:t>
            </w:r>
          </w:p>
        </w:tc>
        <w:tc>
          <w:tcPr>
            <w:tcW w:w="680" w:type="dxa"/>
          </w:tcPr>
          <w:p w:rsidR="002D0E44" w:rsidRPr="00C110A9" w:rsidRDefault="00425C81" w:rsidP="00F2661F">
            <w:pPr>
              <w:jc w:val="both"/>
              <w:rPr>
                <w:rFonts w:ascii="Sylfaen" w:hAnsi="Sylfaen"/>
                <w:sz w:val="22"/>
                <w:szCs w:val="22"/>
              </w:rPr>
            </w:pPr>
            <w:r w:rsidRPr="00C110A9">
              <w:rPr>
                <w:rFonts w:ascii="Sylfaen" w:hAnsi="Sylfaen"/>
                <w:sz w:val="22"/>
                <w:szCs w:val="22"/>
              </w:rPr>
              <w:t>14%</w:t>
            </w:r>
          </w:p>
        </w:tc>
        <w:tc>
          <w:tcPr>
            <w:tcW w:w="680" w:type="dxa"/>
          </w:tcPr>
          <w:p w:rsidR="002D0E44" w:rsidRPr="00C110A9" w:rsidRDefault="00425C81" w:rsidP="00F2661F">
            <w:pPr>
              <w:jc w:val="both"/>
              <w:rPr>
                <w:rFonts w:ascii="Sylfaen" w:hAnsi="Sylfaen"/>
                <w:sz w:val="22"/>
                <w:szCs w:val="22"/>
              </w:rPr>
            </w:pPr>
            <w:r w:rsidRPr="00C110A9">
              <w:rPr>
                <w:rFonts w:ascii="Sylfaen" w:hAnsi="Sylfaen"/>
                <w:sz w:val="22"/>
                <w:szCs w:val="22"/>
              </w:rPr>
              <w:t>13%</w:t>
            </w:r>
          </w:p>
        </w:tc>
      </w:tr>
      <w:tr w:rsidR="00E1104B" w:rsidRPr="00C110A9" w:rsidTr="00074D61">
        <w:trPr>
          <w:trHeight w:val="575"/>
        </w:trPr>
        <w:tc>
          <w:tcPr>
            <w:tcW w:w="4531" w:type="dxa"/>
          </w:tcPr>
          <w:p w:rsidR="00E1104B" w:rsidRPr="00C110A9" w:rsidRDefault="00E1104B" w:rsidP="00F2661F">
            <w:pPr>
              <w:jc w:val="both"/>
              <w:rPr>
                <w:rFonts w:ascii="Sylfaen" w:hAnsi="Sylfaen"/>
                <w:sz w:val="22"/>
                <w:szCs w:val="22"/>
                <w:lang w:val="ka-GE"/>
              </w:rPr>
            </w:pPr>
            <w:r w:rsidRPr="00C110A9">
              <w:rPr>
                <w:rFonts w:ascii="Sylfaen" w:hAnsi="Sylfaen"/>
                <w:sz w:val="22"/>
                <w:szCs w:val="22"/>
              </w:rPr>
              <w:t>PHC</w:t>
            </w:r>
            <w:r w:rsidR="00074D61" w:rsidRPr="00C110A9">
              <w:rPr>
                <w:rFonts w:ascii="Sylfaen" w:hAnsi="Sylfaen"/>
                <w:sz w:val="22"/>
                <w:szCs w:val="22"/>
                <w:lang w:val="ka-GE"/>
              </w:rPr>
              <w:t>-ის წილი</w:t>
            </w:r>
            <w:r w:rsidRPr="00C110A9">
              <w:rPr>
                <w:rFonts w:ascii="Sylfaen" w:hAnsi="Sylfaen"/>
                <w:sz w:val="22"/>
                <w:szCs w:val="22"/>
              </w:rPr>
              <w:t xml:space="preserve"> (</w:t>
            </w:r>
            <w:r w:rsidR="00074D61" w:rsidRPr="00C110A9">
              <w:rPr>
                <w:rFonts w:ascii="Sylfaen" w:hAnsi="Sylfaen"/>
                <w:sz w:val="22"/>
                <w:szCs w:val="22"/>
                <w:lang w:val="ka-GE"/>
              </w:rPr>
              <w:t>მათ შორის პრევენცია</w:t>
            </w:r>
            <w:r w:rsidRPr="00C110A9">
              <w:rPr>
                <w:rFonts w:ascii="Sylfaen" w:hAnsi="Sylfaen"/>
                <w:sz w:val="22"/>
                <w:szCs w:val="22"/>
              </w:rPr>
              <w:t xml:space="preserve">) </w:t>
            </w:r>
            <w:r w:rsidR="00074D61" w:rsidRPr="00C110A9">
              <w:rPr>
                <w:rFonts w:ascii="Sylfaen" w:hAnsi="Sylfaen"/>
                <w:sz w:val="22"/>
                <w:szCs w:val="22"/>
                <w:lang w:val="ka-GE"/>
              </w:rPr>
              <w:t>ჯანდაცვის სახელმწიფო პროგრამების ხარჯების მიხედვით</w:t>
            </w:r>
          </w:p>
        </w:tc>
        <w:tc>
          <w:tcPr>
            <w:tcW w:w="1608" w:type="dxa"/>
          </w:tcPr>
          <w:p w:rsidR="00E1104B" w:rsidRPr="00C110A9" w:rsidRDefault="00E1104B" w:rsidP="00F2661F">
            <w:pPr>
              <w:jc w:val="both"/>
              <w:rPr>
                <w:rFonts w:ascii="Sylfaen" w:hAnsi="Sylfaen"/>
                <w:sz w:val="22"/>
                <w:szCs w:val="22"/>
              </w:rPr>
            </w:pPr>
            <w:r w:rsidRPr="00C110A9">
              <w:rPr>
                <w:rFonts w:ascii="Sylfaen" w:hAnsi="Sylfaen"/>
                <w:sz w:val="22"/>
                <w:szCs w:val="22"/>
              </w:rPr>
              <w:t>29% (2016)</w:t>
            </w:r>
          </w:p>
        </w:tc>
        <w:tc>
          <w:tcPr>
            <w:tcW w:w="680" w:type="dxa"/>
          </w:tcPr>
          <w:p w:rsidR="00E1104B" w:rsidRPr="00C110A9" w:rsidRDefault="00E1104B" w:rsidP="00F2661F">
            <w:pPr>
              <w:jc w:val="both"/>
              <w:rPr>
                <w:rFonts w:ascii="Sylfaen" w:hAnsi="Sylfaen"/>
                <w:sz w:val="22"/>
                <w:szCs w:val="22"/>
              </w:rPr>
            </w:pPr>
            <w:r w:rsidRPr="00C110A9">
              <w:rPr>
                <w:rFonts w:ascii="Sylfaen" w:hAnsi="Sylfaen"/>
                <w:sz w:val="22"/>
                <w:szCs w:val="22"/>
              </w:rPr>
              <w:t>34%</w:t>
            </w:r>
          </w:p>
        </w:tc>
        <w:tc>
          <w:tcPr>
            <w:tcW w:w="680" w:type="dxa"/>
          </w:tcPr>
          <w:p w:rsidR="00E1104B" w:rsidRPr="00C110A9" w:rsidRDefault="00E1104B" w:rsidP="00F2661F">
            <w:pPr>
              <w:jc w:val="both"/>
              <w:rPr>
                <w:rFonts w:ascii="Sylfaen" w:hAnsi="Sylfaen"/>
                <w:sz w:val="22"/>
                <w:szCs w:val="22"/>
              </w:rPr>
            </w:pPr>
            <w:r w:rsidRPr="00C110A9">
              <w:rPr>
                <w:rFonts w:ascii="Sylfaen" w:hAnsi="Sylfaen"/>
                <w:sz w:val="22"/>
                <w:szCs w:val="22"/>
              </w:rPr>
              <w:t>35%</w:t>
            </w:r>
          </w:p>
        </w:tc>
        <w:tc>
          <w:tcPr>
            <w:tcW w:w="680" w:type="dxa"/>
          </w:tcPr>
          <w:p w:rsidR="00E1104B" w:rsidRPr="00C110A9" w:rsidRDefault="000612FC" w:rsidP="00F2661F">
            <w:pPr>
              <w:jc w:val="both"/>
              <w:rPr>
                <w:rFonts w:ascii="Sylfaen" w:hAnsi="Sylfaen"/>
                <w:sz w:val="22"/>
                <w:szCs w:val="22"/>
              </w:rPr>
            </w:pPr>
            <w:r w:rsidRPr="00C110A9">
              <w:rPr>
                <w:rFonts w:ascii="Sylfaen" w:hAnsi="Sylfaen"/>
                <w:color w:val="FF0000"/>
                <w:sz w:val="22"/>
                <w:szCs w:val="22"/>
              </w:rPr>
              <w:t>35%</w:t>
            </w:r>
          </w:p>
        </w:tc>
      </w:tr>
    </w:tbl>
    <w:p w:rsidR="002D0E44" w:rsidRPr="00C110A9" w:rsidRDefault="002D0E44" w:rsidP="00F2661F">
      <w:pPr>
        <w:jc w:val="both"/>
        <w:rPr>
          <w:rFonts w:ascii="Sylfaen" w:hAnsi="Sylfaen"/>
          <w:sz w:val="22"/>
          <w:szCs w:val="22"/>
        </w:rPr>
      </w:pPr>
    </w:p>
    <w:p w:rsidR="00C835A0" w:rsidRPr="00C110A9" w:rsidRDefault="00C835A0" w:rsidP="00F2661F">
      <w:pPr>
        <w:jc w:val="both"/>
        <w:rPr>
          <w:rFonts w:ascii="Sylfaen" w:hAnsi="Sylfaen"/>
          <w:sz w:val="22"/>
          <w:szCs w:val="22"/>
          <w:lang w:val="en-GB"/>
        </w:rPr>
      </w:pPr>
    </w:p>
    <w:p w:rsidR="004E162D" w:rsidRPr="00C110A9" w:rsidRDefault="004E162D" w:rsidP="004E162D">
      <w:pPr>
        <w:tabs>
          <w:tab w:val="left" w:pos="3540"/>
        </w:tabs>
        <w:jc w:val="both"/>
        <w:rPr>
          <w:rFonts w:ascii="Sylfaen" w:hAnsi="Sylfaen"/>
          <w:sz w:val="22"/>
          <w:szCs w:val="22"/>
          <w:lang w:val="ka-GE"/>
        </w:rPr>
      </w:pPr>
      <w:r w:rsidRPr="00C110A9">
        <w:rPr>
          <w:rFonts w:ascii="Sylfaen" w:hAnsi="Sylfaen"/>
          <w:sz w:val="22"/>
          <w:szCs w:val="22"/>
          <w:lang w:val="ka-GE"/>
        </w:rPr>
        <w:t xml:space="preserve">დაბლა მოცემულია მოკლე განმარტება და სტრატეგიული რუკა მთავარი სტრატეგიული ინიციატივებით და ინდიკატორებით: </w:t>
      </w:r>
    </w:p>
    <w:p w:rsidR="00C563BE" w:rsidRPr="00C110A9" w:rsidRDefault="00C563BE" w:rsidP="00F2661F">
      <w:pPr>
        <w:jc w:val="both"/>
        <w:rPr>
          <w:rFonts w:ascii="Sylfaen" w:hAnsi="Sylfaen"/>
          <w:sz w:val="22"/>
          <w:szCs w:val="22"/>
          <w:lang w:val="ka-GE"/>
        </w:rPr>
      </w:pPr>
    </w:p>
    <w:p w:rsidR="00962FB8" w:rsidRPr="00C110A9" w:rsidRDefault="004E162D" w:rsidP="00F2661F">
      <w:pPr>
        <w:jc w:val="both"/>
        <w:rPr>
          <w:rFonts w:ascii="Sylfaen" w:hAnsi="Sylfaen"/>
          <w:sz w:val="22"/>
          <w:szCs w:val="22"/>
          <w:lang w:val="ka-GE"/>
        </w:rPr>
      </w:pPr>
      <w:r w:rsidRPr="00C110A9">
        <w:rPr>
          <w:rFonts w:ascii="Sylfaen" w:hAnsi="Sylfaen"/>
          <w:sz w:val="22"/>
          <w:szCs w:val="22"/>
          <w:lang w:val="ka-GE"/>
        </w:rPr>
        <w:t>სტრატეგიულ ინიციატივებზე და ინდიკატორებზე დეტალები მოცემულია დანართ1 და 2 ში.</w:t>
      </w:r>
    </w:p>
    <w:p w:rsidR="007C2406" w:rsidRPr="00C110A9" w:rsidRDefault="00BB3F95" w:rsidP="00F2661F">
      <w:pPr>
        <w:jc w:val="both"/>
        <w:rPr>
          <w:rFonts w:ascii="Sylfaen" w:hAnsi="Sylfaen"/>
          <w:sz w:val="22"/>
          <w:szCs w:val="22"/>
          <w:lang w:val="ka-GE" w:eastAsia="en-US"/>
        </w:rPr>
      </w:pPr>
      <w:r>
        <w:rPr>
          <w:rFonts w:ascii="Sylfaen" w:eastAsia="Calibri" w:hAnsi="Sylfaen" w:cs="Calibri"/>
          <w:noProof/>
          <w:sz w:val="22"/>
          <w:szCs w:val="22"/>
          <w:lang w:eastAsia="en-US"/>
        </w:rPr>
        <mc:AlternateContent>
          <mc:Choice Requires="wps">
            <w:drawing>
              <wp:anchor distT="144145" distB="144145" distL="144145" distR="144145" simplePos="0" relativeHeight="251666432" behindDoc="0" locked="0" layoutInCell="1" allowOverlap="1">
                <wp:simplePos x="0" y="0"/>
                <wp:positionH relativeFrom="column">
                  <wp:posOffset>8890</wp:posOffset>
                </wp:positionH>
                <wp:positionV relativeFrom="paragraph">
                  <wp:posOffset>341630</wp:posOffset>
                </wp:positionV>
                <wp:extent cx="5718810" cy="1944370"/>
                <wp:effectExtent l="0" t="0" r="0" b="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8810" cy="1944370"/>
                        </a:xfrm>
                        <a:prstGeom prst="rect">
                          <a:avLst/>
                        </a:prstGeom>
                        <a:solidFill>
                          <a:schemeClr val="bg1">
                            <a:lumMod val="95000"/>
                          </a:schemeClr>
                        </a:solidFill>
                        <a:ln>
                          <a:noFill/>
                        </a:ln>
                        <a:effectLst/>
                      </wps:spPr>
                      <wps:style>
                        <a:lnRef idx="0">
                          <a:schemeClr val="accent1"/>
                        </a:lnRef>
                        <a:fillRef idx="0">
                          <a:schemeClr val="accent1"/>
                        </a:fillRef>
                        <a:effectRef idx="0">
                          <a:schemeClr val="accent1"/>
                        </a:effectRef>
                        <a:fontRef idx="minor">
                          <a:schemeClr val="dk1"/>
                        </a:fontRef>
                      </wps:style>
                      <wps:txbx>
                        <w:txbxContent>
                          <w:p w:rsidR="00C03D31" w:rsidRPr="008429CF" w:rsidRDefault="00C03D31" w:rsidP="00AF5E82">
                            <w:pPr>
                              <w:jc w:val="right"/>
                              <w:rPr>
                                <w:rFonts w:eastAsia="Calibri" w:cs="Calibri"/>
                                <w:b/>
                                <w:sz w:val="22"/>
                                <w:szCs w:val="22"/>
                                <w:lang w:val="en-GB"/>
                              </w:rPr>
                            </w:pPr>
                            <w:r>
                              <w:rPr>
                                <w:rFonts w:eastAsia="Calibri" w:cs="Calibri"/>
                                <w:b/>
                                <w:sz w:val="22"/>
                                <w:szCs w:val="22"/>
                                <w:lang w:val="en-GB"/>
                              </w:rPr>
                              <w:t>Textbox 3</w:t>
                            </w:r>
                          </w:p>
                          <w:p w:rsidR="00C03D31" w:rsidRPr="004E162D" w:rsidRDefault="00C03D31" w:rsidP="00AF5E82">
                            <w:pPr>
                              <w:jc w:val="both"/>
                              <w:rPr>
                                <w:rFonts w:ascii="Sylfaen" w:hAnsi="Sylfaen"/>
                                <w:sz w:val="22"/>
                                <w:szCs w:val="22"/>
                                <w:lang w:val="ka-GE"/>
                              </w:rPr>
                            </w:pPr>
                            <w:r>
                              <w:rPr>
                                <w:rFonts w:ascii="Sylfaen" w:hAnsi="Sylfaen"/>
                                <w:b/>
                                <w:sz w:val="22"/>
                                <w:szCs w:val="22"/>
                                <w:lang w:val="ka-GE"/>
                              </w:rPr>
                              <w:t>სტრატეგიული შესყიდვები მოიცავს შემდეგ მექანიზმებს:</w:t>
                            </w:r>
                          </w:p>
                          <w:p w:rsidR="00C03D31" w:rsidRPr="002A5CA5" w:rsidRDefault="00C03D31" w:rsidP="00AF5E82">
                            <w:pPr>
                              <w:pStyle w:val="ListParagraph"/>
                              <w:numPr>
                                <w:ilvl w:val="0"/>
                                <w:numId w:val="28"/>
                              </w:numPr>
                              <w:jc w:val="both"/>
                              <w:rPr>
                                <w:sz w:val="22"/>
                                <w:szCs w:val="22"/>
                                <w:lang w:val="ka-GE"/>
                              </w:rPr>
                            </w:pPr>
                            <w:r>
                              <w:rPr>
                                <w:rFonts w:ascii="Sylfaen" w:hAnsi="Sylfaen"/>
                                <w:sz w:val="22"/>
                                <w:szCs w:val="22"/>
                                <w:lang w:val="ka-GE"/>
                              </w:rPr>
                              <w:t xml:space="preserve">მოსახლეობის ჯანდაცვის საჭიროებების შეფასება, სამედიცინო მომსახურების შესყიდვა, (მომსახურების </w:t>
                            </w:r>
                            <w:r w:rsidRPr="002A5CA5">
                              <w:rPr>
                                <w:rFonts w:ascii="Sylfaen" w:hAnsi="Sylfaen" w:cs="Sylfaen"/>
                                <w:sz w:val="22"/>
                                <w:szCs w:val="22"/>
                                <w:lang w:val="ka-GE"/>
                              </w:rPr>
                              <w:t>მოცულობა</w:t>
                            </w:r>
                            <w:r w:rsidRPr="002A5CA5">
                              <w:rPr>
                                <w:sz w:val="22"/>
                                <w:szCs w:val="22"/>
                                <w:lang w:val="ka-GE"/>
                              </w:rPr>
                              <w:t xml:space="preserve"> </w:t>
                            </w:r>
                            <w:r w:rsidRPr="002A5CA5">
                              <w:rPr>
                                <w:rFonts w:ascii="Sylfaen" w:hAnsi="Sylfaen" w:cs="Sylfaen"/>
                                <w:sz w:val="22"/>
                                <w:szCs w:val="22"/>
                                <w:lang w:val="ka-GE"/>
                              </w:rPr>
                              <w:t>ძირითადი</w:t>
                            </w:r>
                            <w:r w:rsidRPr="002A5CA5">
                              <w:rPr>
                                <w:sz w:val="22"/>
                                <w:szCs w:val="22"/>
                                <w:lang w:val="ka-GE"/>
                              </w:rPr>
                              <w:t xml:space="preserve"> </w:t>
                            </w:r>
                            <w:r w:rsidRPr="002A5CA5">
                              <w:rPr>
                                <w:rFonts w:ascii="Sylfaen" w:hAnsi="Sylfaen" w:cs="Sylfaen"/>
                                <w:sz w:val="22"/>
                                <w:szCs w:val="22"/>
                                <w:lang w:val="ka-GE"/>
                              </w:rPr>
                              <w:t>სამედიცინო</w:t>
                            </w:r>
                            <w:r w:rsidRPr="002A5CA5">
                              <w:rPr>
                                <w:sz w:val="22"/>
                                <w:szCs w:val="22"/>
                                <w:lang w:val="ka-GE"/>
                              </w:rPr>
                              <w:t xml:space="preserve"> </w:t>
                            </w:r>
                            <w:r w:rsidRPr="002A5CA5">
                              <w:rPr>
                                <w:rFonts w:ascii="Sylfaen" w:hAnsi="Sylfaen" w:cs="Sylfaen"/>
                                <w:sz w:val="22"/>
                                <w:szCs w:val="22"/>
                                <w:lang w:val="ka-GE"/>
                              </w:rPr>
                              <w:t>სპეციალობების</w:t>
                            </w:r>
                            <w:r w:rsidRPr="002A5CA5">
                              <w:rPr>
                                <w:sz w:val="22"/>
                                <w:szCs w:val="22"/>
                                <w:lang w:val="ka-GE"/>
                              </w:rPr>
                              <w:t xml:space="preserve"> </w:t>
                            </w:r>
                            <w:r w:rsidRPr="002A5CA5">
                              <w:rPr>
                                <w:rFonts w:ascii="Sylfaen" w:hAnsi="Sylfaen" w:cs="Sylfaen"/>
                                <w:sz w:val="22"/>
                                <w:szCs w:val="22"/>
                                <w:lang w:val="ka-GE"/>
                              </w:rPr>
                              <w:t>მიხედვით</w:t>
                            </w:r>
                            <w:r w:rsidRPr="002A5CA5">
                              <w:rPr>
                                <w:sz w:val="22"/>
                                <w:szCs w:val="22"/>
                                <w:lang w:val="ka-GE"/>
                              </w:rPr>
                              <w:t xml:space="preserve">, </w:t>
                            </w:r>
                            <w:r w:rsidRPr="002A5CA5">
                              <w:rPr>
                                <w:rFonts w:ascii="Sylfaen" w:hAnsi="Sylfaen" w:cs="Sylfaen"/>
                                <w:sz w:val="22"/>
                                <w:szCs w:val="22"/>
                                <w:lang w:val="ka-GE"/>
                              </w:rPr>
                              <w:t>სხვადასხვა</w:t>
                            </w:r>
                            <w:r w:rsidRPr="002A5CA5">
                              <w:rPr>
                                <w:sz w:val="22"/>
                                <w:szCs w:val="22"/>
                                <w:lang w:val="ka-GE"/>
                              </w:rPr>
                              <w:t xml:space="preserve"> </w:t>
                            </w:r>
                            <w:r w:rsidRPr="002A5CA5">
                              <w:rPr>
                                <w:rFonts w:ascii="Sylfaen" w:hAnsi="Sylfaen" w:cs="Sylfaen"/>
                                <w:sz w:val="22"/>
                                <w:szCs w:val="22"/>
                                <w:lang w:val="ka-GE"/>
                              </w:rPr>
                              <w:t>დონის</w:t>
                            </w:r>
                            <w:r w:rsidRPr="002A5CA5">
                              <w:rPr>
                                <w:sz w:val="22"/>
                                <w:szCs w:val="22"/>
                                <w:lang w:val="ka-GE"/>
                              </w:rPr>
                              <w:t xml:space="preserve"> </w:t>
                            </w:r>
                            <w:r w:rsidRPr="002A5CA5">
                              <w:rPr>
                                <w:rFonts w:ascii="Sylfaen" w:hAnsi="Sylfaen" w:cs="Sylfaen"/>
                                <w:sz w:val="22"/>
                                <w:szCs w:val="22"/>
                                <w:lang w:val="ka-GE"/>
                              </w:rPr>
                              <w:t>მოვლა</w:t>
                            </w:r>
                            <w:r w:rsidRPr="002A5CA5">
                              <w:rPr>
                                <w:sz w:val="22"/>
                                <w:szCs w:val="22"/>
                                <w:lang w:val="ka-GE"/>
                              </w:rPr>
                              <w:t xml:space="preserve">, </w:t>
                            </w:r>
                            <w:r w:rsidRPr="002A5CA5">
                              <w:rPr>
                                <w:rFonts w:ascii="Sylfaen" w:hAnsi="Sylfaen" w:cs="Sylfaen"/>
                                <w:sz w:val="22"/>
                                <w:szCs w:val="22"/>
                                <w:lang w:val="ka-GE"/>
                              </w:rPr>
                              <w:t>გეოგრაფიული</w:t>
                            </w:r>
                            <w:r w:rsidRPr="002A5CA5">
                              <w:rPr>
                                <w:sz w:val="22"/>
                                <w:szCs w:val="22"/>
                                <w:lang w:val="ka-GE"/>
                              </w:rPr>
                              <w:t xml:space="preserve"> </w:t>
                            </w:r>
                            <w:r w:rsidRPr="002A5CA5">
                              <w:rPr>
                                <w:rFonts w:ascii="Sylfaen" w:hAnsi="Sylfaen" w:cs="Sylfaen"/>
                                <w:sz w:val="22"/>
                                <w:szCs w:val="22"/>
                                <w:lang w:val="ka-GE"/>
                              </w:rPr>
                              <w:t>განაწილება</w:t>
                            </w:r>
                            <w:r w:rsidRPr="002A5CA5">
                              <w:rPr>
                                <w:sz w:val="22"/>
                                <w:szCs w:val="22"/>
                                <w:lang w:val="ka-GE"/>
                              </w:rPr>
                              <w:t xml:space="preserve">, </w:t>
                            </w:r>
                            <w:r w:rsidRPr="002A5CA5">
                              <w:rPr>
                                <w:rFonts w:ascii="Sylfaen" w:hAnsi="Sylfaen" w:cs="Sylfaen"/>
                                <w:sz w:val="22"/>
                                <w:szCs w:val="22"/>
                                <w:lang w:val="ka-GE"/>
                              </w:rPr>
                              <w:t>მომსახურების</w:t>
                            </w:r>
                            <w:r w:rsidRPr="002A5CA5">
                              <w:rPr>
                                <w:sz w:val="22"/>
                                <w:szCs w:val="22"/>
                                <w:lang w:val="ka-GE"/>
                              </w:rPr>
                              <w:t xml:space="preserve"> </w:t>
                            </w:r>
                            <w:r w:rsidRPr="002A5CA5">
                              <w:rPr>
                                <w:rFonts w:ascii="Sylfaen" w:hAnsi="Sylfaen" w:cs="Sylfaen"/>
                                <w:sz w:val="22"/>
                                <w:szCs w:val="22"/>
                                <w:lang w:val="ka-GE"/>
                              </w:rPr>
                              <w:t>მიმწოდებლების</w:t>
                            </w:r>
                            <w:r w:rsidRPr="002A5CA5">
                              <w:rPr>
                                <w:sz w:val="22"/>
                                <w:szCs w:val="22"/>
                                <w:lang w:val="ka-GE"/>
                              </w:rPr>
                              <w:t xml:space="preserve"> </w:t>
                            </w:r>
                            <w:r w:rsidRPr="002A5CA5">
                              <w:rPr>
                                <w:rFonts w:ascii="Sylfaen" w:hAnsi="Sylfaen" w:cs="Sylfaen"/>
                                <w:sz w:val="22"/>
                                <w:szCs w:val="22"/>
                                <w:lang w:val="ka-GE"/>
                              </w:rPr>
                              <w:t>მიხედვით</w:t>
                            </w:r>
                            <w:r w:rsidRPr="002A5CA5">
                              <w:rPr>
                                <w:sz w:val="22"/>
                                <w:szCs w:val="22"/>
                                <w:lang w:val="ka-GE"/>
                              </w:rPr>
                              <w:t xml:space="preserve"> </w:t>
                            </w:r>
                            <w:r w:rsidRPr="002A5CA5">
                              <w:rPr>
                                <w:rFonts w:ascii="Sylfaen" w:hAnsi="Sylfaen" w:cs="Sylfaen"/>
                                <w:sz w:val="22"/>
                                <w:szCs w:val="22"/>
                                <w:lang w:val="ka-GE"/>
                              </w:rPr>
                              <w:t>განაწილება</w:t>
                            </w:r>
                            <w:r w:rsidRPr="002A5CA5">
                              <w:rPr>
                                <w:sz w:val="22"/>
                                <w:szCs w:val="22"/>
                                <w:lang w:val="ka-GE"/>
                              </w:rPr>
                              <w:t>);</w:t>
                            </w:r>
                          </w:p>
                          <w:p w:rsidR="00C03D31" w:rsidRPr="00AF5E82" w:rsidRDefault="00C03D31" w:rsidP="00AF5E82">
                            <w:pPr>
                              <w:pStyle w:val="ListParagraph"/>
                              <w:numPr>
                                <w:ilvl w:val="0"/>
                                <w:numId w:val="28"/>
                              </w:numPr>
                              <w:jc w:val="both"/>
                              <w:rPr>
                                <w:sz w:val="22"/>
                                <w:szCs w:val="22"/>
                                <w:lang w:val="en-GB"/>
                              </w:rPr>
                            </w:pPr>
                            <w:r>
                              <w:rPr>
                                <w:rFonts w:ascii="Sylfaen" w:hAnsi="Sylfaen"/>
                                <w:sz w:val="22"/>
                                <w:szCs w:val="22"/>
                                <w:lang w:val="ka-GE"/>
                              </w:rPr>
                              <w:t>მომსახურების დაგეგმა საჭიროებებიდან გამომდინარე, გრძელვადიანი საჩიროებების დაგეგმა,</w:t>
                            </w:r>
                          </w:p>
                          <w:p w:rsidR="00C03D31" w:rsidRPr="00AF5E82" w:rsidRDefault="00C03D31" w:rsidP="00AF5E82">
                            <w:pPr>
                              <w:pStyle w:val="ListParagraph"/>
                              <w:numPr>
                                <w:ilvl w:val="0"/>
                                <w:numId w:val="28"/>
                              </w:numPr>
                              <w:jc w:val="both"/>
                              <w:rPr>
                                <w:sz w:val="22"/>
                                <w:szCs w:val="22"/>
                                <w:lang w:val="en-GB"/>
                              </w:rPr>
                            </w:pPr>
                            <w:r>
                              <w:rPr>
                                <w:rFonts w:ascii="Sylfaen" w:hAnsi="Sylfaen"/>
                                <w:sz w:val="22"/>
                                <w:szCs w:val="22"/>
                                <w:lang w:val="ka-GE"/>
                              </w:rPr>
                              <w:t>საკონტრაქტო სისტემა, მონიტორინგი და უკუკავშირი.</w:t>
                            </w:r>
                          </w:p>
                          <w:p w:rsidR="00C03D31" w:rsidRPr="00AF5E82" w:rsidRDefault="00C03D31" w:rsidP="00AF5E82">
                            <w:pPr>
                              <w:pStyle w:val="ListParagraph"/>
                              <w:numPr>
                                <w:ilvl w:val="0"/>
                                <w:numId w:val="28"/>
                              </w:numPr>
                              <w:jc w:val="both"/>
                              <w:rPr>
                                <w:sz w:val="22"/>
                                <w:szCs w:val="22"/>
                                <w:lang w:val="en-GB"/>
                              </w:rPr>
                            </w:pPr>
                            <w:r>
                              <w:rPr>
                                <w:rFonts w:ascii="Sylfaen" w:hAnsi="Sylfaen"/>
                                <w:sz w:val="22"/>
                                <w:szCs w:val="22"/>
                                <w:lang w:val="ka-GE"/>
                              </w:rPr>
                              <w:t>გადახდის მექანიზმი და მაიძულებელი (ჯარიმის) სისტემები</w:t>
                            </w:r>
                          </w:p>
                          <w:p w:rsidR="00C03D31" w:rsidRPr="00AF5E82" w:rsidRDefault="00C03D31" w:rsidP="00AF5E82">
                            <w:pPr>
                              <w:pStyle w:val="ListParagraph"/>
                              <w:numPr>
                                <w:ilvl w:val="0"/>
                                <w:numId w:val="28"/>
                              </w:numPr>
                              <w:jc w:val="both"/>
                              <w:rPr>
                                <w:sz w:val="22"/>
                                <w:szCs w:val="22"/>
                                <w:lang w:val="en-GB"/>
                              </w:rPr>
                            </w:pPr>
                            <w:r w:rsidRPr="00AF5E82">
                              <w:rPr>
                                <w:sz w:val="22"/>
                                <w:szCs w:val="22"/>
                                <w:lang w:val="en-GB"/>
                              </w:rPr>
                              <w:t>design of HBP considering dynamics in need, provision of services and considering financial limitations.</w:t>
                            </w:r>
                          </w:p>
                          <w:p w:rsidR="00C03D31" w:rsidRPr="008429CF" w:rsidRDefault="00C03D31" w:rsidP="00AF5E82">
                            <w:pPr>
                              <w:pStyle w:val="ListParagraph"/>
                              <w:rPr>
                                <w:sz w:val="22"/>
                                <w:szCs w:val="22"/>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28" type="#_x0000_t202" style="position:absolute;left:0;text-align:left;margin-left:.7pt;margin-top:26.9pt;width:450.3pt;height:153.1pt;z-index:251666432;visibility:visible;mso-wrap-style:square;mso-width-percent:0;mso-height-percent:0;mso-wrap-distance-left:11.35pt;mso-wrap-distance-top:11.35pt;mso-wrap-distance-right:11.35pt;mso-wrap-distance-bottom:11.35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" fillcolor="#f2f2f2 [3052]" stroked="f">
                <v:textbox>
                  <w:txbxContent>
                    <w:p w:rsidR="00C03D31" w:rsidRPr="008429CF" w:rsidRDefault="00C03D31" w:rsidP="00AF5E82">
                      <w:pPr>
                        <w:jc w:val="right"/>
                        <w:rPr>
                          <w:rFonts w:eastAsia="Calibri" w:cs="Calibri"/>
                          <w:b/>
                          <w:sz w:val="22"/>
                          <w:szCs w:val="22"/>
                          <w:lang w:val="en-GB"/>
                        </w:rPr>
                      </w:pPr>
                      <w:r>
                        <w:rPr>
                          <w:rFonts w:eastAsia="Calibri" w:cs="Calibri"/>
                          <w:b/>
                          <w:sz w:val="22"/>
                          <w:szCs w:val="22"/>
                          <w:lang w:val="en-GB"/>
                        </w:rPr>
                        <w:t>Textbox 3</w:t>
                      </w:r>
                    </w:p>
                    <w:p w:rsidR="00C03D31" w:rsidRPr="004E162D" w:rsidRDefault="00C03D31" w:rsidP="00AF5E82">
                      <w:pPr>
                        <w:jc w:val="both"/>
                        <w:rPr>
                          <w:rFonts w:ascii="Sylfaen" w:hAnsi="Sylfaen"/>
                          <w:sz w:val="22"/>
                          <w:szCs w:val="22"/>
                          <w:lang w:val="ka-GE"/>
                        </w:rPr>
                      </w:pPr>
                      <w:r>
                        <w:rPr>
                          <w:rFonts w:ascii="Sylfaen" w:hAnsi="Sylfaen"/>
                          <w:b/>
                          <w:sz w:val="22"/>
                          <w:szCs w:val="22"/>
                          <w:lang w:val="ka-GE"/>
                        </w:rPr>
                        <w:t>სტრატეგიული შესყიდვები მოიცავს შემდეგ მექანიზმებს:</w:t>
                      </w:r>
                    </w:p>
                    <w:p w:rsidR="00C03D31" w:rsidRPr="002A5CA5" w:rsidRDefault="00C03D31" w:rsidP="00AF5E82">
                      <w:pPr>
                        <w:pStyle w:val="ListParagraph"/>
                        <w:numPr>
                          <w:ilvl w:val="0"/>
                          <w:numId w:val="28"/>
                        </w:numPr>
                        <w:jc w:val="both"/>
                        <w:rPr>
                          <w:sz w:val="22"/>
                          <w:szCs w:val="22"/>
                          <w:lang w:val="ka-GE"/>
                        </w:rPr>
                      </w:pPr>
                      <w:r>
                        <w:rPr>
                          <w:rFonts w:ascii="Sylfaen" w:hAnsi="Sylfaen"/>
                          <w:sz w:val="22"/>
                          <w:szCs w:val="22"/>
                          <w:lang w:val="ka-GE"/>
                        </w:rPr>
                        <w:t xml:space="preserve">მოსახლეობის ჯანდაცვის საჭიროებების შეფასება, სამედიცინო მომსახურების შესყიდვა, (მომსახურების </w:t>
                      </w:r>
                      <w:r w:rsidRPr="002A5CA5">
                        <w:rPr>
                          <w:rFonts w:ascii="Sylfaen" w:hAnsi="Sylfaen" w:cs="Sylfaen"/>
                          <w:sz w:val="22"/>
                          <w:szCs w:val="22"/>
                          <w:lang w:val="ka-GE"/>
                        </w:rPr>
                        <w:t>მოცულობა</w:t>
                      </w:r>
                      <w:r w:rsidRPr="002A5CA5">
                        <w:rPr>
                          <w:sz w:val="22"/>
                          <w:szCs w:val="22"/>
                          <w:lang w:val="ka-GE"/>
                        </w:rPr>
                        <w:t xml:space="preserve"> </w:t>
                      </w:r>
                      <w:r w:rsidRPr="002A5CA5">
                        <w:rPr>
                          <w:rFonts w:ascii="Sylfaen" w:hAnsi="Sylfaen" w:cs="Sylfaen"/>
                          <w:sz w:val="22"/>
                          <w:szCs w:val="22"/>
                          <w:lang w:val="ka-GE"/>
                        </w:rPr>
                        <w:t>ძირითადი</w:t>
                      </w:r>
                      <w:r w:rsidRPr="002A5CA5">
                        <w:rPr>
                          <w:sz w:val="22"/>
                          <w:szCs w:val="22"/>
                          <w:lang w:val="ka-GE"/>
                        </w:rPr>
                        <w:t xml:space="preserve"> </w:t>
                      </w:r>
                      <w:r w:rsidRPr="002A5CA5">
                        <w:rPr>
                          <w:rFonts w:ascii="Sylfaen" w:hAnsi="Sylfaen" w:cs="Sylfaen"/>
                          <w:sz w:val="22"/>
                          <w:szCs w:val="22"/>
                          <w:lang w:val="ka-GE"/>
                        </w:rPr>
                        <w:t>სამედიცინო</w:t>
                      </w:r>
                      <w:r w:rsidRPr="002A5CA5">
                        <w:rPr>
                          <w:sz w:val="22"/>
                          <w:szCs w:val="22"/>
                          <w:lang w:val="ka-GE"/>
                        </w:rPr>
                        <w:t xml:space="preserve"> </w:t>
                      </w:r>
                      <w:r w:rsidRPr="002A5CA5">
                        <w:rPr>
                          <w:rFonts w:ascii="Sylfaen" w:hAnsi="Sylfaen" w:cs="Sylfaen"/>
                          <w:sz w:val="22"/>
                          <w:szCs w:val="22"/>
                          <w:lang w:val="ka-GE"/>
                        </w:rPr>
                        <w:t>სპეციალობების</w:t>
                      </w:r>
                      <w:r w:rsidRPr="002A5CA5">
                        <w:rPr>
                          <w:sz w:val="22"/>
                          <w:szCs w:val="22"/>
                          <w:lang w:val="ka-GE"/>
                        </w:rPr>
                        <w:t xml:space="preserve"> </w:t>
                      </w:r>
                      <w:r w:rsidRPr="002A5CA5">
                        <w:rPr>
                          <w:rFonts w:ascii="Sylfaen" w:hAnsi="Sylfaen" w:cs="Sylfaen"/>
                          <w:sz w:val="22"/>
                          <w:szCs w:val="22"/>
                          <w:lang w:val="ka-GE"/>
                        </w:rPr>
                        <w:t>მიხედვით</w:t>
                      </w:r>
                      <w:r w:rsidRPr="002A5CA5">
                        <w:rPr>
                          <w:sz w:val="22"/>
                          <w:szCs w:val="22"/>
                          <w:lang w:val="ka-GE"/>
                        </w:rPr>
                        <w:t xml:space="preserve">, </w:t>
                      </w:r>
                      <w:r w:rsidRPr="002A5CA5">
                        <w:rPr>
                          <w:rFonts w:ascii="Sylfaen" w:hAnsi="Sylfaen" w:cs="Sylfaen"/>
                          <w:sz w:val="22"/>
                          <w:szCs w:val="22"/>
                          <w:lang w:val="ka-GE"/>
                        </w:rPr>
                        <w:t>სხვადასხვა</w:t>
                      </w:r>
                      <w:r w:rsidRPr="002A5CA5">
                        <w:rPr>
                          <w:sz w:val="22"/>
                          <w:szCs w:val="22"/>
                          <w:lang w:val="ka-GE"/>
                        </w:rPr>
                        <w:t xml:space="preserve"> </w:t>
                      </w:r>
                      <w:r w:rsidRPr="002A5CA5">
                        <w:rPr>
                          <w:rFonts w:ascii="Sylfaen" w:hAnsi="Sylfaen" w:cs="Sylfaen"/>
                          <w:sz w:val="22"/>
                          <w:szCs w:val="22"/>
                          <w:lang w:val="ka-GE"/>
                        </w:rPr>
                        <w:t>დონის</w:t>
                      </w:r>
                      <w:r w:rsidRPr="002A5CA5">
                        <w:rPr>
                          <w:sz w:val="22"/>
                          <w:szCs w:val="22"/>
                          <w:lang w:val="ka-GE"/>
                        </w:rPr>
                        <w:t xml:space="preserve"> </w:t>
                      </w:r>
                      <w:r w:rsidRPr="002A5CA5">
                        <w:rPr>
                          <w:rFonts w:ascii="Sylfaen" w:hAnsi="Sylfaen" w:cs="Sylfaen"/>
                          <w:sz w:val="22"/>
                          <w:szCs w:val="22"/>
                          <w:lang w:val="ka-GE"/>
                        </w:rPr>
                        <w:t>მოვლა</w:t>
                      </w:r>
                      <w:r w:rsidRPr="002A5CA5">
                        <w:rPr>
                          <w:sz w:val="22"/>
                          <w:szCs w:val="22"/>
                          <w:lang w:val="ka-GE"/>
                        </w:rPr>
                        <w:t xml:space="preserve">, </w:t>
                      </w:r>
                      <w:r w:rsidRPr="002A5CA5">
                        <w:rPr>
                          <w:rFonts w:ascii="Sylfaen" w:hAnsi="Sylfaen" w:cs="Sylfaen"/>
                          <w:sz w:val="22"/>
                          <w:szCs w:val="22"/>
                          <w:lang w:val="ka-GE"/>
                        </w:rPr>
                        <w:t>გეოგრაფიული</w:t>
                      </w:r>
                      <w:r w:rsidRPr="002A5CA5">
                        <w:rPr>
                          <w:sz w:val="22"/>
                          <w:szCs w:val="22"/>
                          <w:lang w:val="ka-GE"/>
                        </w:rPr>
                        <w:t xml:space="preserve"> </w:t>
                      </w:r>
                      <w:r w:rsidRPr="002A5CA5">
                        <w:rPr>
                          <w:rFonts w:ascii="Sylfaen" w:hAnsi="Sylfaen" w:cs="Sylfaen"/>
                          <w:sz w:val="22"/>
                          <w:szCs w:val="22"/>
                          <w:lang w:val="ka-GE"/>
                        </w:rPr>
                        <w:t>განაწილება</w:t>
                      </w:r>
                      <w:r w:rsidRPr="002A5CA5">
                        <w:rPr>
                          <w:sz w:val="22"/>
                          <w:szCs w:val="22"/>
                          <w:lang w:val="ka-GE"/>
                        </w:rPr>
                        <w:t xml:space="preserve">, </w:t>
                      </w:r>
                      <w:r w:rsidRPr="002A5CA5">
                        <w:rPr>
                          <w:rFonts w:ascii="Sylfaen" w:hAnsi="Sylfaen" w:cs="Sylfaen"/>
                          <w:sz w:val="22"/>
                          <w:szCs w:val="22"/>
                          <w:lang w:val="ka-GE"/>
                        </w:rPr>
                        <w:t>მომსახურების</w:t>
                      </w:r>
                      <w:r w:rsidRPr="002A5CA5">
                        <w:rPr>
                          <w:sz w:val="22"/>
                          <w:szCs w:val="22"/>
                          <w:lang w:val="ka-GE"/>
                        </w:rPr>
                        <w:t xml:space="preserve"> </w:t>
                      </w:r>
                      <w:r w:rsidRPr="002A5CA5">
                        <w:rPr>
                          <w:rFonts w:ascii="Sylfaen" w:hAnsi="Sylfaen" w:cs="Sylfaen"/>
                          <w:sz w:val="22"/>
                          <w:szCs w:val="22"/>
                          <w:lang w:val="ka-GE"/>
                        </w:rPr>
                        <w:t>მიმწოდებლების</w:t>
                      </w:r>
                      <w:r w:rsidRPr="002A5CA5">
                        <w:rPr>
                          <w:sz w:val="22"/>
                          <w:szCs w:val="22"/>
                          <w:lang w:val="ka-GE"/>
                        </w:rPr>
                        <w:t xml:space="preserve"> </w:t>
                      </w:r>
                      <w:r w:rsidRPr="002A5CA5">
                        <w:rPr>
                          <w:rFonts w:ascii="Sylfaen" w:hAnsi="Sylfaen" w:cs="Sylfaen"/>
                          <w:sz w:val="22"/>
                          <w:szCs w:val="22"/>
                          <w:lang w:val="ka-GE"/>
                        </w:rPr>
                        <w:t>მიხედვით</w:t>
                      </w:r>
                      <w:r w:rsidRPr="002A5CA5">
                        <w:rPr>
                          <w:sz w:val="22"/>
                          <w:szCs w:val="22"/>
                          <w:lang w:val="ka-GE"/>
                        </w:rPr>
                        <w:t xml:space="preserve"> </w:t>
                      </w:r>
                      <w:r w:rsidRPr="002A5CA5">
                        <w:rPr>
                          <w:rFonts w:ascii="Sylfaen" w:hAnsi="Sylfaen" w:cs="Sylfaen"/>
                          <w:sz w:val="22"/>
                          <w:szCs w:val="22"/>
                          <w:lang w:val="ka-GE"/>
                        </w:rPr>
                        <w:t>განაწილება</w:t>
                      </w:r>
                      <w:r w:rsidRPr="002A5CA5">
                        <w:rPr>
                          <w:sz w:val="22"/>
                          <w:szCs w:val="22"/>
                          <w:lang w:val="ka-GE"/>
                        </w:rPr>
                        <w:t>);</w:t>
                      </w:r>
                    </w:p>
                    <w:p w:rsidR="00C03D31" w:rsidRPr="00AF5E82" w:rsidRDefault="00C03D31" w:rsidP="00AF5E82">
                      <w:pPr>
                        <w:pStyle w:val="ListParagraph"/>
                        <w:numPr>
                          <w:ilvl w:val="0"/>
                          <w:numId w:val="28"/>
                        </w:numPr>
                        <w:jc w:val="both"/>
                        <w:rPr>
                          <w:sz w:val="22"/>
                          <w:szCs w:val="22"/>
                          <w:lang w:val="en-GB"/>
                        </w:rPr>
                      </w:pPr>
                      <w:r>
                        <w:rPr>
                          <w:rFonts w:ascii="Sylfaen" w:hAnsi="Sylfaen"/>
                          <w:sz w:val="22"/>
                          <w:szCs w:val="22"/>
                          <w:lang w:val="ka-GE"/>
                        </w:rPr>
                        <w:t>მომსახურების დაგეგმა საჭიროებებიდან გამომდინარე, გრძელვადიანი საჩიროებების დაგეგმა,</w:t>
                      </w:r>
                    </w:p>
                    <w:p w:rsidR="00C03D31" w:rsidRPr="00AF5E82" w:rsidRDefault="00C03D31" w:rsidP="00AF5E82">
                      <w:pPr>
                        <w:pStyle w:val="ListParagraph"/>
                        <w:numPr>
                          <w:ilvl w:val="0"/>
                          <w:numId w:val="28"/>
                        </w:numPr>
                        <w:jc w:val="both"/>
                        <w:rPr>
                          <w:sz w:val="22"/>
                          <w:szCs w:val="22"/>
                          <w:lang w:val="en-GB"/>
                        </w:rPr>
                      </w:pPr>
                      <w:r>
                        <w:rPr>
                          <w:rFonts w:ascii="Sylfaen" w:hAnsi="Sylfaen"/>
                          <w:sz w:val="22"/>
                          <w:szCs w:val="22"/>
                          <w:lang w:val="ka-GE"/>
                        </w:rPr>
                        <w:t>საკონტრაქტო სისტემა, მონიტორინგი და უკუკავშირი.</w:t>
                      </w:r>
                    </w:p>
                    <w:p w:rsidR="00C03D31" w:rsidRPr="00AF5E82" w:rsidRDefault="00C03D31" w:rsidP="00AF5E82">
                      <w:pPr>
                        <w:pStyle w:val="ListParagraph"/>
                        <w:numPr>
                          <w:ilvl w:val="0"/>
                          <w:numId w:val="28"/>
                        </w:numPr>
                        <w:jc w:val="both"/>
                        <w:rPr>
                          <w:sz w:val="22"/>
                          <w:szCs w:val="22"/>
                          <w:lang w:val="en-GB"/>
                        </w:rPr>
                      </w:pPr>
                      <w:r>
                        <w:rPr>
                          <w:rFonts w:ascii="Sylfaen" w:hAnsi="Sylfaen"/>
                          <w:sz w:val="22"/>
                          <w:szCs w:val="22"/>
                          <w:lang w:val="ka-GE"/>
                        </w:rPr>
                        <w:t>გადახდის მექანიზმი და მაიძულებელი (ჯარიმის) სისტემები</w:t>
                      </w:r>
                    </w:p>
                    <w:p w:rsidR="00C03D31" w:rsidRPr="00AF5E82" w:rsidRDefault="00C03D31" w:rsidP="00AF5E82">
                      <w:pPr>
                        <w:pStyle w:val="ListParagraph"/>
                        <w:numPr>
                          <w:ilvl w:val="0"/>
                          <w:numId w:val="28"/>
                        </w:numPr>
                        <w:jc w:val="both"/>
                        <w:rPr>
                          <w:sz w:val="22"/>
                          <w:szCs w:val="22"/>
                          <w:lang w:val="en-GB"/>
                        </w:rPr>
                      </w:pPr>
                      <w:r w:rsidRPr="00AF5E82">
                        <w:rPr>
                          <w:sz w:val="22"/>
                          <w:szCs w:val="22"/>
                          <w:lang w:val="en-GB"/>
                        </w:rPr>
                        <w:t>design of HBP considering dynamics in need, provision of services and considering financial limitations.</w:t>
                      </w:r>
                    </w:p>
                    <w:p w:rsidR="00C03D31" w:rsidRPr="008429CF" w:rsidRDefault="00C03D31" w:rsidP="00AF5E82">
                      <w:pPr>
                        <w:pStyle w:val="ListParagraph"/>
                        <w:rPr>
                          <w:sz w:val="22"/>
                          <w:szCs w:val="22"/>
                          <w:lang w:val="en-GB"/>
                        </w:rPr>
                      </w:pPr>
                    </w:p>
                  </w:txbxContent>
                </v:textbox>
                <w10:wrap type="square"/>
              </v:shape>
            </w:pict>
          </mc:Fallback>
        </mc:AlternateContent>
      </w:r>
    </w:p>
    <w:p w:rsidR="00D67816" w:rsidRPr="00C110A9" w:rsidRDefault="00D67816" w:rsidP="00F2661F">
      <w:pPr>
        <w:jc w:val="both"/>
        <w:rPr>
          <w:rFonts w:ascii="Sylfaen" w:hAnsi="Sylfaen"/>
          <w:sz w:val="22"/>
          <w:szCs w:val="22"/>
          <w:lang w:val="ka-GE" w:eastAsia="en-US"/>
        </w:rPr>
      </w:pPr>
    </w:p>
    <w:p w:rsidR="00517185" w:rsidRPr="00C110A9" w:rsidRDefault="005654B3" w:rsidP="00F2661F">
      <w:pPr>
        <w:pStyle w:val="Heading2"/>
        <w:numPr>
          <w:ilvl w:val="0"/>
          <w:numId w:val="0"/>
        </w:numPr>
        <w:pBdr>
          <w:top w:val="single" w:sz="4" w:space="1" w:color="auto"/>
          <w:left w:val="single" w:sz="4" w:space="4" w:color="auto"/>
          <w:bottom w:val="single" w:sz="4" w:space="1" w:color="auto"/>
          <w:right w:val="single" w:sz="4" w:space="4" w:color="auto"/>
        </w:pBdr>
        <w:spacing w:before="0" w:after="0"/>
        <w:jc w:val="both"/>
        <w:rPr>
          <w:rFonts w:ascii="Sylfaen" w:hAnsi="Sylfaen"/>
          <w:bCs w:val="0"/>
          <w:i w:val="0"/>
          <w:sz w:val="22"/>
          <w:szCs w:val="22"/>
          <w:lang w:val="ka-GE"/>
        </w:rPr>
      </w:pPr>
      <w:bookmarkStart w:id="1415" w:name="_Toc532301829"/>
      <w:r w:rsidRPr="00C110A9">
        <w:rPr>
          <w:rFonts w:ascii="Sylfaen" w:hAnsi="Sylfaen"/>
          <w:bCs w:val="0"/>
          <w:i w:val="0"/>
          <w:sz w:val="22"/>
          <w:szCs w:val="22"/>
          <w:lang w:val="ka-GE"/>
        </w:rPr>
        <w:t>3.3</w:t>
      </w:r>
      <w:r w:rsidR="007B43C3" w:rsidRPr="00C110A9">
        <w:rPr>
          <w:rFonts w:ascii="Sylfaen" w:hAnsi="Sylfaen"/>
          <w:bCs w:val="0"/>
          <w:i w:val="0"/>
          <w:sz w:val="22"/>
          <w:szCs w:val="22"/>
          <w:lang w:val="ka-GE"/>
        </w:rPr>
        <w:t>.</w:t>
      </w:r>
      <w:r w:rsidR="00300CA8" w:rsidRPr="00C110A9">
        <w:rPr>
          <w:rFonts w:ascii="Sylfaen" w:hAnsi="Sylfaen"/>
          <w:bCs w:val="0"/>
          <w:i w:val="0"/>
          <w:sz w:val="22"/>
          <w:szCs w:val="22"/>
          <w:lang w:val="ka-GE"/>
        </w:rPr>
        <w:t xml:space="preserve"> </w:t>
      </w:r>
      <w:r w:rsidR="00535A21" w:rsidRPr="00C110A9">
        <w:rPr>
          <w:rFonts w:ascii="Sylfaen" w:hAnsi="Sylfaen"/>
          <w:bCs w:val="0"/>
          <w:i w:val="0"/>
          <w:sz w:val="22"/>
          <w:szCs w:val="22"/>
          <w:lang w:val="ka-GE"/>
        </w:rPr>
        <w:t>საკით ხი</w:t>
      </w:r>
      <w:r w:rsidR="00517185" w:rsidRPr="00C110A9">
        <w:rPr>
          <w:rFonts w:ascii="Sylfaen" w:hAnsi="Sylfaen"/>
          <w:bCs w:val="0"/>
          <w:i w:val="0"/>
          <w:sz w:val="22"/>
          <w:szCs w:val="22"/>
          <w:lang w:val="ka-GE"/>
        </w:rPr>
        <w:t>:</w:t>
      </w:r>
      <w:bookmarkEnd w:id="1415"/>
      <w:r w:rsidR="001545D3" w:rsidRPr="00C110A9">
        <w:rPr>
          <w:rFonts w:ascii="Sylfaen" w:hAnsi="Sylfaen"/>
          <w:bCs w:val="0"/>
          <w:i w:val="0"/>
          <w:sz w:val="22"/>
          <w:szCs w:val="22"/>
          <w:lang w:val="ka-GE"/>
        </w:rPr>
        <w:t xml:space="preserve"> </w:t>
      </w:r>
      <w:r w:rsidR="002A5CA5" w:rsidRPr="00C110A9">
        <w:rPr>
          <w:rFonts w:ascii="Sylfaen" w:hAnsi="Sylfaen"/>
          <w:bCs w:val="0"/>
          <w:i w:val="0"/>
          <w:sz w:val="22"/>
          <w:szCs w:val="22"/>
          <w:lang w:val="ka-GE"/>
        </w:rPr>
        <w:t>ჯანდაცვის მომსახურების ხარისხისა და ეფექტურობის გაზრდა</w:t>
      </w:r>
    </w:p>
    <w:p w:rsidR="002A5CA5" w:rsidRPr="00C110A9" w:rsidRDefault="002A5CA5" w:rsidP="00F2661F">
      <w:pPr>
        <w:jc w:val="both"/>
        <w:rPr>
          <w:rFonts w:ascii="Sylfaen" w:hAnsi="Sylfaen"/>
          <w:sz w:val="22"/>
          <w:szCs w:val="22"/>
          <w:lang w:val="ka-GE"/>
        </w:rPr>
      </w:pPr>
      <w:bookmarkStart w:id="1416" w:name="_Toc516059284"/>
      <w:bookmarkStart w:id="1417" w:name="_Toc516065936"/>
      <w:r w:rsidRPr="00C110A9">
        <w:rPr>
          <w:rFonts w:ascii="Sylfaen" w:hAnsi="Sylfaen"/>
          <w:sz w:val="22"/>
          <w:szCs w:val="22"/>
          <w:lang w:val="ka-GE"/>
        </w:rPr>
        <w:t>სტრატეგიულ შესყიდვებს აქვს გადამწყვეტი</w:t>
      </w:r>
      <w:r w:rsidRPr="00C110A9">
        <w:rPr>
          <w:rFonts w:ascii="Sylfaen" w:hAnsi="Sylfaen"/>
          <w:lang w:val="ka-GE"/>
        </w:rPr>
        <w:t xml:space="preserve"> </w:t>
      </w:r>
      <w:r w:rsidRPr="00C110A9">
        <w:rPr>
          <w:rFonts w:ascii="Sylfaen" w:hAnsi="Sylfaen"/>
          <w:sz w:val="22"/>
          <w:szCs w:val="22"/>
          <w:lang w:val="ka-GE"/>
        </w:rPr>
        <w:t xml:space="preserve">როლი პროვაიდერების მუშაობის ეფექტურობის, ხარისხის, პაციენტის უსაფრთხოებისა და მასზე ორიენტირებული მომსახურების მიღწევაში. SSA არ არის წამყვანი სააგენტო საქართველოში ხარისხის </w:t>
      </w:r>
      <w:r w:rsidR="00250F2C" w:rsidRPr="00C110A9">
        <w:rPr>
          <w:rFonts w:ascii="Sylfaen" w:hAnsi="Sylfaen"/>
          <w:sz w:val="22"/>
          <w:szCs w:val="22"/>
          <w:lang w:val="ka-GE"/>
        </w:rPr>
        <w:t>გაუმჯობესების კუთხით, მიუხედავად ამისა, რომ მას შეუძლია გამოიყენოს საკონტრაქტო და საგადასახადო ბერკეტები, რათა უზრუნველყოს და ხელი შეუწყოს უკეთესი შესრულებას,  მათ შორის ხარისხის გაუმჯობესება. აქედან გამომდინარე მნიშვნელოვანია საქართველოს ჯანდაცვის სისტემაში ხარისხის უზრუნველყოფის განვითარება და განისაზღვროს თითოეული სააგენტოს, მათ შორის სოციალურიი მომსახურების სააგენტოს როლი.</w:t>
      </w:r>
    </w:p>
    <w:p w:rsidR="002D0E44" w:rsidRPr="00C110A9" w:rsidRDefault="001545D3" w:rsidP="00F2661F">
      <w:pPr>
        <w:jc w:val="both"/>
        <w:rPr>
          <w:rFonts w:ascii="Sylfaen" w:hAnsi="Sylfaen"/>
          <w:b/>
          <w:sz w:val="22"/>
          <w:szCs w:val="22"/>
          <w:lang w:val="ka-GE"/>
        </w:rPr>
      </w:pPr>
      <w:r w:rsidRPr="00C110A9">
        <w:rPr>
          <w:rFonts w:ascii="Sylfaen" w:hAnsi="Sylfaen"/>
          <w:b/>
          <w:sz w:val="22"/>
          <w:szCs w:val="22"/>
          <w:lang w:val="ka-GE"/>
        </w:rPr>
        <w:t xml:space="preserve"> ინდიკატორი (ები) წარმატების გაზომვის მიზნით:</w:t>
      </w:r>
      <w:r w:rsidR="002D0E44" w:rsidRPr="00C110A9">
        <w:rPr>
          <w:rFonts w:ascii="Sylfaen" w:hAnsi="Sylfaen"/>
          <w:b/>
          <w:sz w:val="22"/>
          <w:szCs w:val="22"/>
          <w:lang w:val="ka-GE"/>
        </w:rPr>
        <w:t xml:space="preserve"> </w:t>
      </w:r>
    </w:p>
    <w:tbl>
      <w:tblPr>
        <w:tblStyle w:val="TableGrid"/>
        <w:tblW w:w="0" w:type="auto"/>
        <w:tblLook w:val="04A0" w:firstRow="1" w:lastRow="0" w:firstColumn="1" w:lastColumn="0" w:noHBand="0" w:noVBand="1"/>
      </w:tblPr>
      <w:tblGrid>
        <w:gridCol w:w="4531"/>
        <w:gridCol w:w="1608"/>
        <w:gridCol w:w="680"/>
        <w:gridCol w:w="680"/>
        <w:gridCol w:w="680"/>
      </w:tblGrid>
      <w:tr w:rsidR="002D0E44" w:rsidRPr="00C110A9" w:rsidTr="00F2661F">
        <w:trPr>
          <w:trHeight w:val="312"/>
        </w:trPr>
        <w:tc>
          <w:tcPr>
            <w:tcW w:w="4531" w:type="dxa"/>
            <w:vMerge w:val="restart"/>
            <w:vAlign w:val="center"/>
          </w:tcPr>
          <w:p w:rsidR="002D0E44" w:rsidRPr="00C110A9" w:rsidRDefault="007668A3" w:rsidP="00F2661F">
            <w:pPr>
              <w:jc w:val="both"/>
              <w:rPr>
                <w:rFonts w:ascii="Sylfaen" w:hAnsi="Sylfaen"/>
                <w:b/>
                <w:sz w:val="22"/>
                <w:szCs w:val="22"/>
                <w:lang w:val="ka-GE"/>
              </w:rPr>
            </w:pPr>
            <w:r w:rsidRPr="00C110A9">
              <w:rPr>
                <w:rFonts w:ascii="Sylfaen" w:hAnsi="Sylfaen"/>
                <w:b/>
                <w:sz w:val="22"/>
                <w:szCs w:val="22"/>
                <w:lang w:val="ka-GE"/>
              </w:rPr>
              <w:t>ინდიკატორები</w:t>
            </w:r>
          </w:p>
        </w:tc>
        <w:tc>
          <w:tcPr>
            <w:tcW w:w="1608" w:type="dxa"/>
            <w:vMerge w:val="restart"/>
            <w:vAlign w:val="center"/>
          </w:tcPr>
          <w:p w:rsidR="002D0E44" w:rsidRPr="00C110A9" w:rsidRDefault="007668A3" w:rsidP="00F2661F">
            <w:pPr>
              <w:jc w:val="both"/>
              <w:rPr>
                <w:rFonts w:ascii="Sylfaen" w:hAnsi="Sylfaen"/>
                <w:b/>
                <w:sz w:val="22"/>
                <w:szCs w:val="22"/>
                <w:lang w:val="ka-GE"/>
              </w:rPr>
            </w:pPr>
            <w:r w:rsidRPr="00C110A9">
              <w:rPr>
                <w:rFonts w:ascii="Sylfaen" w:hAnsi="Sylfaen"/>
                <w:b/>
                <w:sz w:val="22"/>
                <w:szCs w:val="22"/>
                <w:lang w:val="ka-GE"/>
              </w:rPr>
              <w:t xml:space="preserve"> (2017 ან უახლოეს წლებში</w:t>
            </w:r>
            <w:r w:rsidR="002D0E44" w:rsidRPr="00C110A9">
              <w:rPr>
                <w:rFonts w:ascii="Sylfaen" w:hAnsi="Sylfaen"/>
                <w:b/>
                <w:sz w:val="22"/>
                <w:szCs w:val="22"/>
                <w:lang w:val="ka-GE"/>
              </w:rPr>
              <w:t>)</w:t>
            </w:r>
          </w:p>
        </w:tc>
        <w:tc>
          <w:tcPr>
            <w:tcW w:w="2040" w:type="dxa"/>
            <w:gridSpan w:val="3"/>
            <w:vAlign w:val="center"/>
          </w:tcPr>
          <w:p w:rsidR="002D0E44" w:rsidRPr="00C110A9" w:rsidRDefault="007668A3" w:rsidP="00F2661F">
            <w:pPr>
              <w:jc w:val="both"/>
              <w:rPr>
                <w:rFonts w:ascii="Sylfaen" w:hAnsi="Sylfaen"/>
                <w:b/>
                <w:sz w:val="22"/>
                <w:szCs w:val="22"/>
                <w:lang w:val="ka-GE"/>
              </w:rPr>
            </w:pPr>
            <w:r w:rsidRPr="00C110A9">
              <w:rPr>
                <w:rFonts w:ascii="Sylfaen" w:hAnsi="Sylfaen"/>
                <w:b/>
                <w:sz w:val="22"/>
                <w:szCs w:val="22"/>
                <w:lang w:val="ka-GE"/>
              </w:rPr>
              <w:t>მიზზნები</w:t>
            </w:r>
          </w:p>
        </w:tc>
      </w:tr>
      <w:tr w:rsidR="002D0E44" w:rsidRPr="00C110A9" w:rsidTr="00F2661F">
        <w:trPr>
          <w:trHeight w:val="507"/>
        </w:trPr>
        <w:tc>
          <w:tcPr>
            <w:tcW w:w="4531" w:type="dxa"/>
            <w:vMerge/>
          </w:tcPr>
          <w:p w:rsidR="002D0E44" w:rsidRPr="00C110A9" w:rsidRDefault="002D0E44" w:rsidP="00F2661F">
            <w:pPr>
              <w:jc w:val="both"/>
              <w:rPr>
                <w:rFonts w:ascii="Sylfaen" w:hAnsi="Sylfaen"/>
                <w:b/>
                <w:sz w:val="22"/>
                <w:szCs w:val="22"/>
                <w:lang w:val="ka-GE"/>
              </w:rPr>
            </w:pPr>
          </w:p>
        </w:tc>
        <w:tc>
          <w:tcPr>
            <w:tcW w:w="1608" w:type="dxa"/>
            <w:vMerge/>
          </w:tcPr>
          <w:p w:rsidR="002D0E44" w:rsidRPr="00C110A9" w:rsidRDefault="002D0E44" w:rsidP="00F2661F">
            <w:pPr>
              <w:jc w:val="both"/>
              <w:rPr>
                <w:rFonts w:ascii="Sylfaen" w:hAnsi="Sylfaen"/>
                <w:b/>
                <w:sz w:val="22"/>
                <w:szCs w:val="22"/>
                <w:lang w:val="ka-GE"/>
              </w:rPr>
            </w:pPr>
          </w:p>
        </w:tc>
        <w:tc>
          <w:tcPr>
            <w:tcW w:w="680" w:type="dxa"/>
          </w:tcPr>
          <w:p w:rsidR="002D0E44" w:rsidRPr="00C110A9" w:rsidRDefault="002D0E44" w:rsidP="00F2661F">
            <w:pPr>
              <w:jc w:val="both"/>
              <w:rPr>
                <w:rFonts w:ascii="Sylfaen" w:hAnsi="Sylfaen"/>
                <w:b/>
                <w:sz w:val="22"/>
                <w:szCs w:val="22"/>
                <w:lang w:val="ka-GE"/>
              </w:rPr>
            </w:pPr>
            <w:r w:rsidRPr="00C110A9">
              <w:rPr>
                <w:rFonts w:ascii="Sylfaen" w:hAnsi="Sylfaen"/>
                <w:b/>
                <w:sz w:val="22"/>
                <w:szCs w:val="22"/>
                <w:lang w:val="ka-GE"/>
              </w:rPr>
              <w:t>2019</w:t>
            </w:r>
          </w:p>
        </w:tc>
        <w:tc>
          <w:tcPr>
            <w:tcW w:w="680" w:type="dxa"/>
          </w:tcPr>
          <w:p w:rsidR="002D0E44" w:rsidRPr="00C110A9" w:rsidRDefault="002D0E44" w:rsidP="00F2661F">
            <w:pPr>
              <w:jc w:val="both"/>
              <w:rPr>
                <w:rFonts w:ascii="Sylfaen" w:hAnsi="Sylfaen"/>
                <w:b/>
                <w:sz w:val="22"/>
                <w:szCs w:val="22"/>
                <w:lang w:val="ka-GE"/>
              </w:rPr>
            </w:pPr>
            <w:r w:rsidRPr="00C110A9">
              <w:rPr>
                <w:rFonts w:ascii="Sylfaen" w:hAnsi="Sylfaen"/>
                <w:b/>
                <w:sz w:val="22"/>
                <w:szCs w:val="22"/>
                <w:lang w:val="ka-GE"/>
              </w:rPr>
              <w:t>2020</w:t>
            </w:r>
          </w:p>
        </w:tc>
        <w:tc>
          <w:tcPr>
            <w:tcW w:w="680" w:type="dxa"/>
          </w:tcPr>
          <w:p w:rsidR="002D0E44" w:rsidRPr="00C110A9" w:rsidRDefault="002D0E44" w:rsidP="00F2661F">
            <w:pPr>
              <w:jc w:val="both"/>
              <w:rPr>
                <w:rFonts w:ascii="Sylfaen" w:hAnsi="Sylfaen"/>
                <w:b/>
                <w:sz w:val="22"/>
                <w:szCs w:val="22"/>
                <w:lang w:val="ka-GE"/>
              </w:rPr>
            </w:pPr>
            <w:r w:rsidRPr="00C110A9">
              <w:rPr>
                <w:rFonts w:ascii="Sylfaen" w:hAnsi="Sylfaen"/>
                <w:b/>
                <w:sz w:val="22"/>
                <w:szCs w:val="22"/>
                <w:lang w:val="ka-GE"/>
              </w:rPr>
              <w:t>2021</w:t>
            </w:r>
          </w:p>
        </w:tc>
      </w:tr>
      <w:tr w:rsidR="000612FC" w:rsidRPr="00C110A9" w:rsidTr="00217C63">
        <w:tc>
          <w:tcPr>
            <w:tcW w:w="4531" w:type="dxa"/>
          </w:tcPr>
          <w:p w:rsidR="000612FC" w:rsidRPr="00C110A9" w:rsidRDefault="00250F2C" w:rsidP="00F2661F">
            <w:pPr>
              <w:jc w:val="both"/>
              <w:rPr>
                <w:rFonts w:ascii="Sylfaen" w:hAnsi="Sylfaen"/>
                <w:sz w:val="22"/>
                <w:szCs w:val="22"/>
                <w:lang w:val="ka-GE"/>
              </w:rPr>
            </w:pPr>
            <w:r w:rsidRPr="00C110A9">
              <w:rPr>
                <w:rFonts w:ascii="Sylfaen" w:hAnsi="Sylfaen"/>
                <w:sz w:val="22"/>
                <w:szCs w:val="22"/>
                <w:lang w:val="ka-GE"/>
              </w:rPr>
              <w:t xml:space="preserve">ქირურგიული ჩარევის % მაჩვენებელი საერთო დღის განმავლობაში ჩარატებულ ქირურგიულ ჩარევასთან (კარატაქტა, ტონზილი ან ადენოიდოქტომია)  </w:t>
            </w:r>
          </w:p>
        </w:tc>
        <w:tc>
          <w:tcPr>
            <w:tcW w:w="1608" w:type="dxa"/>
          </w:tcPr>
          <w:p w:rsidR="000612FC" w:rsidRPr="00C110A9" w:rsidRDefault="000612FC" w:rsidP="00F2661F">
            <w:pPr>
              <w:jc w:val="both"/>
              <w:rPr>
                <w:rFonts w:ascii="Sylfaen" w:hAnsi="Sylfaen"/>
                <w:sz w:val="22"/>
                <w:szCs w:val="22"/>
              </w:rPr>
            </w:pPr>
            <w:r w:rsidRPr="00C110A9">
              <w:rPr>
                <w:rFonts w:ascii="Sylfaen" w:hAnsi="Sylfaen"/>
              </w:rPr>
              <w:t>4%</w:t>
            </w:r>
          </w:p>
        </w:tc>
        <w:tc>
          <w:tcPr>
            <w:tcW w:w="2040" w:type="dxa"/>
            <w:gridSpan w:val="3"/>
          </w:tcPr>
          <w:p w:rsidR="000612FC" w:rsidRPr="00C110A9" w:rsidRDefault="007668A3" w:rsidP="000612FC">
            <w:pPr>
              <w:jc w:val="center"/>
              <w:rPr>
                <w:rFonts w:ascii="Sylfaen" w:hAnsi="Sylfaen"/>
                <w:sz w:val="22"/>
                <w:szCs w:val="22"/>
                <w:lang w:val="ka-GE"/>
              </w:rPr>
            </w:pPr>
            <w:r w:rsidRPr="00C110A9">
              <w:rPr>
                <w:rFonts w:ascii="Sylfaen" w:hAnsi="Sylfaen"/>
                <w:sz w:val="22"/>
                <w:szCs w:val="22"/>
                <w:lang w:val="ka-GE"/>
              </w:rPr>
              <w:t>დამმოკიდებულია სამედიცინო ბაზრის განვითარებაზე</w:t>
            </w:r>
          </w:p>
        </w:tc>
      </w:tr>
      <w:tr w:rsidR="00D67816" w:rsidRPr="00C110A9" w:rsidTr="00F2661F">
        <w:tc>
          <w:tcPr>
            <w:tcW w:w="4531" w:type="dxa"/>
          </w:tcPr>
          <w:p w:rsidR="002D0E44" w:rsidRPr="00C110A9" w:rsidRDefault="007668A3" w:rsidP="00F2661F">
            <w:pPr>
              <w:jc w:val="both"/>
              <w:rPr>
                <w:rFonts w:ascii="Sylfaen" w:hAnsi="Sylfaen"/>
                <w:sz w:val="22"/>
                <w:szCs w:val="22"/>
                <w:lang w:val="ka-GE"/>
              </w:rPr>
            </w:pPr>
            <w:r w:rsidRPr="00C110A9">
              <w:rPr>
                <w:rFonts w:ascii="Sylfaen" w:hAnsi="Sylfaen"/>
                <w:sz w:val="22"/>
                <w:szCs w:val="22"/>
                <w:lang w:val="ka-GE"/>
              </w:rPr>
              <w:t xml:space="preserve">საავადმყოფოშიხელმეორედ მიმართვიანობის </w:t>
            </w:r>
            <w:r w:rsidR="00250F2C" w:rsidRPr="00C110A9">
              <w:rPr>
                <w:rFonts w:ascii="Sylfaen" w:hAnsi="Sylfaen"/>
                <w:sz w:val="22"/>
                <w:szCs w:val="22"/>
                <w:lang w:val="ka-GE"/>
              </w:rPr>
              <w:t xml:space="preserve"> მაჩვენებელი</w:t>
            </w:r>
          </w:p>
        </w:tc>
        <w:tc>
          <w:tcPr>
            <w:tcW w:w="1608" w:type="dxa"/>
          </w:tcPr>
          <w:p w:rsidR="002D0E44" w:rsidRPr="00C110A9" w:rsidRDefault="006414A2" w:rsidP="00F2661F">
            <w:pPr>
              <w:jc w:val="both"/>
              <w:rPr>
                <w:rFonts w:ascii="Sylfaen" w:hAnsi="Sylfaen"/>
                <w:sz w:val="22"/>
                <w:szCs w:val="22"/>
              </w:rPr>
            </w:pPr>
            <w:r w:rsidRPr="00C110A9">
              <w:rPr>
                <w:rFonts w:ascii="Sylfaen" w:hAnsi="Sylfaen"/>
                <w:sz w:val="22"/>
                <w:szCs w:val="22"/>
              </w:rPr>
              <w:t>17%</w:t>
            </w:r>
          </w:p>
        </w:tc>
        <w:tc>
          <w:tcPr>
            <w:tcW w:w="680" w:type="dxa"/>
          </w:tcPr>
          <w:p w:rsidR="002D0E44" w:rsidRPr="00C110A9" w:rsidRDefault="000612FC" w:rsidP="00F2661F">
            <w:pPr>
              <w:jc w:val="both"/>
              <w:rPr>
                <w:rFonts w:ascii="Sylfaen" w:hAnsi="Sylfaen"/>
                <w:sz w:val="22"/>
                <w:szCs w:val="22"/>
              </w:rPr>
            </w:pPr>
            <w:r w:rsidRPr="00C110A9">
              <w:rPr>
                <w:rFonts w:ascii="Sylfaen" w:hAnsi="Sylfaen"/>
                <w:sz w:val="22"/>
                <w:szCs w:val="22"/>
              </w:rPr>
              <w:t>15</w:t>
            </w:r>
            <w:r w:rsidR="006414A2" w:rsidRPr="00C110A9">
              <w:rPr>
                <w:rFonts w:ascii="Sylfaen" w:hAnsi="Sylfaen"/>
                <w:sz w:val="22"/>
                <w:szCs w:val="22"/>
              </w:rPr>
              <w:t>%</w:t>
            </w:r>
          </w:p>
        </w:tc>
        <w:tc>
          <w:tcPr>
            <w:tcW w:w="680" w:type="dxa"/>
          </w:tcPr>
          <w:p w:rsidR="002D0E44" w:rsidRPr="00C110A9" w:rsidRDefault="000612FC" w:rsidP="00F2661F">
            <w:pPr>
              <w:jc w:val="both"/>
              <w:rPr>
                <w:rFonts w:ascii="Sylfaen" w:hAnsi="Sylfaen"/>
                <w:sz w:val="22"/>
                <w:szCs w:val="22"/>
              </w:rPr>
            </w:pPr>
            <w:r w:rsidRPr="00C110A9">
              <w:rPr>
                <w:rFonts w:ascii="Sylfaen" w:hAnsi="Sylfaen"/>
                <w:sz w:val="22"/>
                <w:szCs w:val="22"/>
              </w:rPr>
              <w:t>13</w:t>
            </w:r>
            <w:r w:rsidR="006414A2" w:rsidRPr="00C110A9">
              <w:rPr>
                <w:rFonts w:ascii="Sylfaen" w:hAnsi="Sylfaen"/>
                <w:sz w:val="22"/>
                <w:szCs w:val="22"/>
              </w:rPr>
              <w:t>%</w:t>
            </w:r>
          </w:p>
        </w:tc>
        <w:tc>
          <w:tcPr>
            <w:tcW w:w="680" w:type="dxa"/>
          </w:tcPr>
          <w:p w:rsidR="002D0E44" w:rsidRPr="00C110A9" w:rsidRDefault="006414A2" w:rsidP="00F2661F">
            <w:pPr>
              <w:jc w:val="both"/>
              <w:rPr>
                <w:rFonts w:ascii="Sylfaen" w:hAnsi="Sylfaen"/>
                <w:sz w:val="22"/>
                <w:szCs w:val="22"/>
              </w:rPr>
            </w:pPr>
            <w:r w:rsidRPr="00C110A9">
              <w:rPr>
                <w:rFonts w:ascii="Sylfaen" w:hAnsi="Sylfaen"/>
                <w:sz w:val="22"/>
                <w:szCs w:val="22"/>
              </w:rPr>
              <w:t>13%</w:t>
            </w:r>
          </w:p>
        </w:tc>
      </w:tr>
    </w:tbl>
    <w:p w:rsidR="002D0E44" w:rsidRPr="00C110A9" w:rsidRDefault="002D0E44" w:rsidP="00F2661F">
      <w:pPr>
        <w:jc w:val="both"/>
        <w:rPr>
          <w:rFonts w:ascii="Sylfaen" w:hAnsi="Sylfaen"/>
          <w:sz w:val="22"/>
          <w:szCs w:val="22"/>
          <w:lang w:eastAsia="en-US"/>
        </w:rPr>
      </w:pPr>
    </w:p>
    <w:p w:rsidR="00BD78B0" w:rsidRPr="00C110A9" w:rsidRDefault="007668A3" w:rsidP="00F2661F">
      <w:pPr>
        <w:jc w:val="both"/>
        <w:rPr>
          <w:rFonts w:ascii="Sylfaen" w:hAnsi="Sylfaen"/>
          <w:b/>
          <w:sz w:val="22"/>
          <w:szCs w:val="22"/>
          <w:lang w:val="ka-GE" w:eastAsia="en-US"/>
        </w:rPr>
      </w:pPr>
      <w:r w:rsidRPr="00C110A9">
        <w:rPr>
          <w:rFonts w:ascii="Sylfaen" w:hAnsi="Sylfaen"/>
          <w:b/>
          <w:sz w:val="22"/>
          <w:szCs w:val="22"/>
          <w:lang w:val="ka-GE" w:eastAsia="en-US"/>
        </w:rPr>
        <w:t>მთავარი სტრატეგიული ინიციატივები:</w:t>
      </w:r>
      <w:bookmarkEnd w:id="1416"/>
      <w:bookmarkEnd w:id="1417"/>
    </w:p>
    <w:p w:rsidR="007668A3" w:rsidRPr="00C110A9" w:rsidRDefault="007668A3" w:rsidP="00F2661F">
      <w:pPr>
        <w:pStyle w:val="ListParagraph"/>
        <w:numPr>
          <w:ilvl w:val="0"/>
          <w:numId w:val="11"/>
        </w:numPr>
        <w:jc w:val="both"/>
        <w:rPr>
          <w:rFonts w:ascii="Sylfaen" w:eastAsia="Calibri" w:hAnsi="Sylfaen" w:cs="Calibri"/>
          <w:sz w:val="22"/>
          <w:szCs w:val="22"/>
          <w:lang w:val="en-GB"/>
        </w:rPr>
      </w:pPr>
      <w:r w:rsidRPr="00C110A9">
        <w:rPr>
          <w:rFonts w:ascii="Sylfaen" w:eastAsia="Calibri" w:hAnsi="Sylfaen" w:cs="Sylfaen"/>
          <w:sz w:val="22"/>
          <w:szCs w:val="22"/>
          <w:lang w:val="en-GB"/>
        </w:rPr>
        <w:t>კონცეფციის</w:t>
      </w:r>
      <w:r w:rsidRPr="00C110A9">
        <w:rPr>
          <w:rFonts w:ascii="Sylfaen" w:eastAsia="Calibri" w:hAnsi="Sylfaen" w:cs="Calibri"/>
          <w:sz w:val="22"/>
          <w:szCs w:val="22"/>
          <w:lang w:val="en-GB"/>
        </w:rPr>
        <w:t xml:space="preserve"> </w:t>
      </w:r>
      <w:r w:rsidRPr="00C110A9">
        <w:rPr>
          <w:rFonts w:ascii="Sylfaen" w:eastAsia="Calibri" w:hAnsi="Sylfaen" w:cs="Sylfaen"/>
          <w:sz w:val="22"/>
          <w:szCs w:val="22"/>
          <w:lang w:val="en-GB"/>
        </w:rPr>
        <w:t>შემუშავება</w:t>
      </w:r>
      <w:r w:rsidRPr="00C110A9">
        <w:rPr>
          <w:rFonts w:ascii="Sylfaen" w:eastAsia="Calibri" w:hAnsi="Sylfaen" w:cs="Calibri"/>
          <w:sz w:val="22"/>
          <w:szCs w:val="22"/>
          <w:lang w:val="en-GB"/>
        </w:rPr>
        <w:t xml:space="preserve"> </w:t>
      </w:r>
      <w:r w:rsidRPr="00C110A9">
        <w:rPr>
          <w:rFonts w:ascii="Sylfaen" w:eastAsia="Calibri" w:hAnsi="Sylfaen" w:cs="Sylfaen"/>
          <w:sz w:val="22"/>
          <w:szCs w:val="22"/>
          <w:lang w:val="en-GB"/>
        </w:rPr>
        <w:t>ხარისხის</w:t>
      </w:r>
      <w:r w:rsidRPr="00C110A9">
        <w:rPr>
          <w:rFonts w:ascii="Sylfaen" w:eastAsia="Calibri" w:hAnsi="Sylfaen" w:cs="Calibri"/>
          <w:sz w:val="22"/>
          <w:szCs w:val="22"/>
          <w:lang w:val="ka-GE"/>
        </w:rPr>
        <w:t xml:space="preserve">ა და </w:t>
      </w:r>
      <w:r w:rsidRPr="00C110A9">
        <w:rPr>
          <w:rFonts w:ascii="Sylfaen" w:eastAsia="Calibri" w:hAnsi="Sylfaen" w:cs="Sylfaen"/>
          <w:sz w:val="22"/>
          <w:szCs w:val="22"/>
          <w:lang w:val="en-GB"/>
        </w:rPr>
        <w:t>სისტემის</w:t>
      </w:r>
      <w:r w:rsidRPr="00C110A9">
        <w:rPr>
          <w:rFonts w:ascii="Sylfaen" w:eastAsia="Calibri" w:hAnsi="Sylfaen" w:cs="Calibri"/>
          <w:sz w:val="22"/>
          <w:szCs w:val="22"/>
          <w:lang w:val="en-GB"/>
        </w:rPr>
        <w:t xml:space="preserve"> </w:t>
      </w:r>
      <w:r w:rsidRPr="00C110A9">
        <w:rPr>
          <w:rFonts w:ascii="Sylfaen" w:eastAsia="Calibri" w:hAnsi="Sylfaen" w:cs="Sylfaen"/>
          <w:sz w:val="22"/>
          <w:szCs w:val="22"/>
          <w:lang w:val="en-GB"/>
        </w:rPr>
        <w:t>გაუმჯობესების</w:t>
      </w:r>
      <w:r w:rsidRPr="00C110A9">
        <w:rPr>
          <w:rFonts w:ascii="Sylfaen" w:eastAsia="Calibri" w:hAnsi="Sylfaen" w:cs="Calibri"/>
          <w:sz w:val="22"/>
          <w:szCs w:val="22"/>
          <w:lang w:val="en-GB"/>
        </w:rPr>
        <w:t xml:space="preserve"> </w:t>
      </w:r>
      <w:r w:rsidRPr="00C110A9">
        <w:rPr>
          <w:rFonts w:ascii="Sylfaen" w:eastAsia="Calibri" w:hAnsi="Sylfaen" w:cs="Sylfaen"/>
          <w:sz w:val="22"/>
          <w:szCs w:val="22"/>
          <w:lang w:val="en-GB"/>
        </w:rPr>
        <w:t>მიზნით</w:t>
      </w:r>
    </w:p>
    <w:p w:rsidR="00BD78B0" w:rsidRPr="00C110A9" w:rsidRDefault="007668A3" w:rsidP="00F2661F">
      <w:pPr>
        <w:pStyle w:val="ListParagraph"/>
        <w:numPr>
          <w:ilvl w:val="0"/>
          <w:numId w:val="11"/>
        </w:numPr>
        <w:jc w:val="both"/>
        <w:rPr>
          <w:rFonts w:ascii="Sylfaen" w:eastAsia="Calibri" w:hAnsi="Sylfaen" w:cs="Calibri"/>
          <w:sz w:val="22"/>
          <w:szCs w:val="22"/>
          <w:lang w:val="en-GB"/>
        </w:rPr>
      </w:pPr>
      <w:r w:rsidRPr="00C110A9">
        <w:rPr>
          <w:rFonts w:ascii="Sylfaen" w:eastAsia="Calibri" w:hAnsi="Sylfaen" w:cs="Calibri"/>
          <w:sz w:val="22"/>
          <w:szCs w:val="22"/>
          <w:lang w:val="ka-GE"/>
        </w:rPr>
        <w:t>ინდიკატორების განსაზღვრა ხარისხიანი  სამედიცინო სერვისის გასაუმჯობესებლად, მონიტორინგისა და კონტროლის ხარისხის მექანიზმის შექმნა, ხარისხიანი ფუნქციონირების კოორდინაცია</w:t>
      </w:r>
      <w:r w:rsidRPr="00C110A9">
        <w:rPr>
          <w:rFonts w:ascii="Sylfaen" w:eastAsia="Calibri" w:hAnsi="Sylfaen" w:cs="Calibri"/>
          <w:sz w:val="22"/>
          <w:szCs w:val="22"/>
          <w:lang w:val="en-GB"/>
        </w:rPr>
        <w:t xml:space="preserve"> SARMA</w:t>
      </w:r>
      <w:r w:rsidRPr="00C110A9">
        <w:rPr>
          <w:rFonts w:ascii="Sylfaen" w:eastAsia="Calibri" w:hAnsi="Sylfaen" w:cs="Calibri"/>
          <w:sz w:val="22"/>
          <w:szCs w:val="22"/>
          <w:lang w:val="ka-GE"/>
        </w:rPr>
        <w:t xml:space="preserve">-სტან ერთად.  </w:t>
      </w:r>
    </w:p>
    <w:p w:rsidR="00BD78B0" w:rsidRPr="00C110A9" w:rsidRDefault="007668A3" w:rsidP="00F2661F">
      <w:pPr>
        <w:pStyle w:val="ListParagraph"/>
        <w:numPr>
          <w:ilvl w:val="0"/>
          <w:numId w:val="11"/>
        </w:numPr>
        <w:jc w:val="both"/>
        <w:rPr>
          <w:rFonts w:ascii="Sylfaen" w:eastAsia="Calibri" w:hAnsi="Sylfaen" w:cs="Calibri"/>
          <w:sz w:val="22"/>
          <w:szCs w:val="22"/>
          <w:lang w:val="en-GB"/>
        </w:rPr>
      </w:pPr>
      <w:r w:rsidRPr="00C110A9">
        <w:rPr>
          <w:rFonts w:ascii="Sylfaen" w:eastAsia="Calibri" w:hAnsi="Sylfaen" w:cs="Calibri"/>
          <w:sz w:val="22"/>
          <w:szCs w:val="22"/>
          <w:lang w:val="ka-GE"/>
        </w:rPr>
        <w:t>სამედიცინო აუდიტის კონცეფციის განვითარება(</w:t>
      </w:r>
      <w:r w:rsidR="000E315D" w:rsidRPr="00C110A9">
        <w:rPr>
          <w:rFonts w:ascii="Sylfaen" w:eastAsia="Calibri" w:hAnsi="Sylfaen" w:cs="Calibri"/>
          <w:sz w:val="22"/>
          <w:szCs w:val="22"/>
          <w:lang w:val="en-GB"/>
        </w:rPr>
        <w:t>SARMA</w:t>
      </w:r>
      <w:r w:rsidRPr="00C110A9">
        <w:rPr>
          <w:rFonts w:ascii="Sylfaen" w:eastAsia="Calibri" w:hAnsi="Sylfaen" w:cs="Calibri"/>
          <w:sz w:val="22"/>
          <w:szCs w:val="22"/>
          <w:lang w:val="ka-GE"/>
        </w:rPr>
        <w:t>-სთან თანამშრომლობით</w:t>
      </w:r>
      <w:r w:rsidR="002D0E44" w:rsidRPr="00C110A9">
        <w:rPr>
          <w:rFonts w:ascii="Sylfaen" w:eastAsia="Calibri" w:hAnsi="Sylfaen" w:cs="Calibri"/>
          <w:sz w:val="22"/>
          <w:szCs w:val="22"/>
          <w:lang w:val="en-GB"/>
        </w:rPr>
        <w:t>)</w:t>
      </w:r>
    </w:p>
    <w:p w:rsidR="002D0E44" w:rsidRPr="00C110A9" w:rsidRDefault="002D0E44" w:rsidP="00F2661F">
      <w:pPr>
        <w:jc w:val="both"/>
        <w:rPr>
          <w:rFonts w:ascii="Sylfaen" w:eastAsia="Calibri" w:hAnsi="Sylfaen" w:cs="Calibri"/>
          <w:sz w:val="22"/>
          <w:szCs w:val="22"/>
          <w:highlight w:val="lightGray"/>
          <w:lang w:val="en-GB"/>
        </w:rPr>
      </w:pPr>
    </w:p>
    <w:p w:rsidR="00517185" w:rsidRPr="00C110A9" w:rsidRDefault="00517185" w:rsidP="00F2661F">
      <w:pPr>
        <w:jc w:val="both"/>
        <w:rPr>
          <w:rFonts w:ascii="Sylfaen" w:hAnsi="Sylfaen"/>
          <w:sz w:val="22"/>
          <w:szCs w:val="22"/>
          <w:lang w:val="en-GB"/>
        </w:rPr>
      </w:pPr>
    </w:p>
    <w:p w:rsidR="006424BC" w:rsidRPr="00C110A9" w:rsidRDefault="00517185" w:rsidP="00F2661F">
      <w:pPr>
        <w:pStyle w:val="Heading2"/>
        <w:numPr>
          <w:ilvl w:val="0"/>
          <w:numId w:val="0"/>
        </w:numPr>
        <w:pBdr>
          <w:top w:val="single" w:sz="4" w:space="1" w:color="auto"/>
          <w:left w:val="single" w:sz="4" w:space="4" w:color="auto"/>
          <w:bottom w:val="single" w:sz="4" w:space="1" w:color="auto"/>
          <w:right w:val="single" w:sz="4" w:space="4" w:color="auto"/>
        </w:pBdr>
        <w:spacing w:before="0" w:after="0"/>
        <w:jc w:val="both"/>
        <w:rPr>
          <w:rFonts w:ascii="Sylfaen" w:hAnsi="Sylfaen"/>
          <w:bCs w:val="0"/>
          <w:i w:val="0"/>
          <w:sz w:val="22"/>
          <w:szCs w:val="22"/>
          <w:lang w:val="ka-GE"/>
        </w:rPr>
      </w:pPr>
      <w:bookmarkStart w:id="1418" w:name="_Toc532301830"/>
      <w:r w:rsidRPr="00C110A9">
        <w:rPr>
          <w:rFonts w:ascii="Sylfaen" w:hAnsi="Sylfaen"/>
          <w:bCs w:val="0"/>
          <w:i w:val="0"/>
          <w:sz w:val="22"/>
          <w:szCs w:val="22"/>
          <w:lang w:val="en-GB"/>
        </w:rPr>
        <w:t>3.</w:t>
      </w:r>
      <w:r w:rsidR="007B43C3" w:rsidRPr="00C110A9">
        <w:rPr>
          <w:rFonts w:ascii="Sylfaen" w:hAnsi="Sylfaen"/>
          <w:bCs w:val="0"/>
          <w:i w:val="0"/>
          <w:sz w:val="22"/>
          <w:szCs w:val="22"/>
          <w:lang w:val="en-GB"/>
        </w:rPr>
        <w:t>4</w:t>
      </w:r>
      <w:r w:rsidR="00F658BC" w:rsidRPr="00C110A9">
        <w:rPr>
          <w:rFonts w:ascii="Sylfaen" w:hAnsi="Sylfaen"/>
          <w:bCs w:val="0"/>
          <w:i w:val="0"/>
          <w:sz w:val="22"/>
          <w:szCs w:val="22"/>
          <w:lang w:val="en-GB"/>
        </w:rPr>
        <w:t>.</w:t>
      </w:r>
      <w:r w:rsidR="00300CA8" w:rsidRPr="00C110A9">
        <w:rPr>
          <w:rFonts w:ascii="Sylfaen" w:hAnsi="Sylfaen"/>
          <w:bCs w:val="0"/>
          <w:i w:val="0"/>
          <w:sz w:val="22"/>
          <w:szCs w:val="22"/>
          <w:lang w:val="ka-GE"/>
        </w:rPr>
        <w:t xml:space="preserve"> </w:t>
      </w:r>
      <w:r w:rsidR="005B2386" w:rsidRPr="00C110A9">
        <w:rPr>
          <w:rFonts w:ascii="Sylfaen" w:hAnsi="Sylfaen"/>
          <w:bCs w:val="0"/>
          <w:i w:val="0"/>
          <w:sz w:val="22"/>
          <w:szCs w:val="22"/>
          <w:lang w:val="en-GB"/>
        </w:rPr>
        <w:t>ს</w:t>
      </w:r>
      <w:r w:rsidR="005B2386" w:rsidRPr="00C110A9">
        <w:rPr>
          <w:rFonts w:ascii="Sylfaen" w:hAnsi="Sylfaen"/>
          <w:bCs w:val="0"/>
          <w:i w:val="0"/>
          <w:sz w:val="22"/>
          <w:szCs w:val="22"/>
          <w:lang w:val="ka-GE"/>
        </w:rPr>
        <w:t>აკითხი</w:t>
      </w:r>
      <w:r w:rsidR="007B43C3" w:rsidRPr="00C110A9">
        <w:rPr>
          <w:rFonts w:ascii="Sylfaen" w:hAnsi="Sylfaen"/>
          <w:bCs w:val="0"/>
          <w:i w:val="0"/>
          <w:sz w:val="22"/>
          <w:szCs w:val="22"/>
          <w:lang w:val="en-GB"/>
        </w:rPr>
        <w:t xml:space="preserve">: </w:t>
      </w:r>
      <w:bookmarkEnd w:id="1418"/>
      <w:r w:rsidR="007668A3" w:rsidRPr="00C110A9">
        <w:rPr>
          <w:rFonts w:ascii="Sylfaen" w:hAnsi="Sylfaen"/>
          <w:bCs w:val="0"/>
          <w:i w:val="0"/>
          <w:sz w:val="22"/>
          <w:szCs w:val="22"/>
          <w:lang w:val="ka-GE"/>
        </w:rPr>
        <w:t>კონტრაქტისა და საგადასახადო მექანიზმის გაუმჯობესება</w:t>
      </w:r>
    </w:p>
    <w:p w:rsidR="00E61B2A" w:rsidRPr="00C110A9" w:rsidRDefault="00642C6F" w:rsidP="00F2661F">
      <w:pPr>
        <w:jc w:val="both"/>
        <w:rPr>
          <w:rFonts w:ascii="Sylfaen" w:hAnsi="Sylfaen" w:cs="Sylfaen"/>
          <w:sz w:val="22"/>
          <w:szCs w:val="22"/>
          <w:lang w:val="ka-GE"/>
        </w:rPr>
      </w:pPr>
      <w:r w:rsidRPr="00C110A9">
        <w:rPr>
          <w:rFonts w:ascii="Sylfaen" w:hAnsi="Sylfaen"/>
          <w:sz w:val="22"/>
          <w:szCs w:val="22"/>
          <w:lang w:val="ka-GE" w:eastAsia="en-US"/>
        </w:rPr>
        <w:t xml:space="preserve">პროვაიდერის გადახდის მეთოდები და საკონტრაქტო მექანიზმები საკვანძო ინსტრუმენტია იმისთვის, რომ გაიზარდოს იმ რესურსების განაწილება, რომლებსაც უკავშირდება </w:t>
      </w:r>
      <w:r w:rsidRPr="00C110A9">
        <w:rPr>
          <w:rFonts w:ascii="Sylfaen" w:hAnsi="Sylfaen"/>
          <w:sz w:val="22"/>
          <w:szCs w:val="22"/>
          <w:lang w:val="ka-GE" w:eastAsia="en-US"/>
        </w:rPr>
        <w:lastRenderedPageBreak/>
        <w:t>მოსახლეობის ჯანმრთელობის საჭიროებები და მომსახურება. გონივრულად შექმნილი საგადასახადო სისტმის მექანიზმს შეუძლია გაზარდოს გამჭვირვალობა და ეფექტურბა, ისევე როგორც შეუძლია უარყოფილი ექსესების თავიდან აცილება. NordDRG-ის სისტემა რაციონალური არჩევანია საქართველოსათვის, რადგანაც ის აშენებს სისტემას, რომელიც ამცირებს რადიკალურ ცვლილებებს მიმდინარე პრაქტიკაში, რადგან NordDRG სისტემის ყველა საჭირო საშუალებები უკვე ციფრულად არის ხელმისაწვდომი. საერთაშორისოდ აღიარებული NordDRG-ის</w:t>
      </w:r>
      <w:r w:rsidR="00CA60A0" w:rsidRPr="00C110A9">
        <w:rPr>
          <w:rFonts w:ascii="Sylfaen" w:hAnsi="Sylfaen"/>
          <w:sz w:val="22"/>
          <w:szCs w:val="22"/>
          <w:lang w:val="ka-GE" w:eastAsia="en-US"/>
        </w:rPr>
        <w:t xml:space="preserve"> სისტემა უფრო მეტ საშუალებას მისცემს SSA-ს ჯანდაცვის ბაზარზე არსებული ფასების რეგულირებაზე, რომ გადახედოს პაციენტის საგადსაახდო პრინციპებს და გაზარდოს გამჭვირვალობა და  დაიცვას ფინანსური უსაფრთხოება. </w:t>
      </w:r>
      <w:r w:rsidR="00CA60A0" w:rsidRPr="00C110A9">
        <w:rPr>
          <w:rFonts w:ascii="Sylfaen" w:hAnsi="Sylfaen" w:cs="Sylfaen"/>
          <w:sz w:val="22"/>
          <w:szCs w:val="22"/>
          <w:lang w:val="ka-GE"/>
        </w:rPr>
        <w:t>უფრო</w:t>
      </w:r>
      <w:r w:rsidR="00CA60A0" w:rsidRPr="00C110A9">
        <w:rPr>
          <w:rFonts w:ascii="Sylfaen" w:hAnsi="Sylfaen"/>
          <w:sz w:val="22"/>
          <w:szCs w:val="22"/>
          <w:lang w:val="ka-GE"/>
        </w:rPr>
        <w:t xml:space="preserve"> </w:t>
      </w:r>
      <w:r w:rsidR="00CA60A0" w:rsidRPr="00C110A9">
        <w:rPr>
          <w:rFonts w:ascii="Sylfaen" w:hAnsi="Sylfaen" w:cs="Sylfaen"/>
          <w:sz w:val="22"/>
          <w:szCs w:val="22"/>
          <w:lang w:val="ka-GE"/>
        </w:rPr>
        <w:t>მეტიც</w:t>
      </w:r>
      <w:r w:rsidR="00CA60A0" w:rsidRPr="00C110A9">
        <w:rPr>
          <w:rFonts w:ascii="Sylfaen" w:hAnsi="Sylfaen"/>
          <w:sz w:val="22"/>
          <w:szCs w:val="22"/>
          <w:lang w:val="ka-GE"/>
        </w:rPr>
        <w:t xml:space="preserve">, </w:t>
      </w:r>
      <w:r w:rsidR="00CA60A0" w:rsidRPr="00C110A9">
        <w:rPr>
          <w:rFonts w:ascii="Sylfaen" w:hAnsi="Sylfaen" w:cs="Sylfaen"/>
          <w:sz w:val="22"/>
          <w:szCs w:val="22"/>
          <w:lang w:val="ka-GE"/>
        </w:rPr>
        <w:t>საკონტრაქტო</w:t>
      </w:r>
      <w:r w:rsidR="00CA60A0" w:rsidRPr="00C110A9">
        <w:rPr>
          <w:rFonts w:ascii="Sylfaen" w:hAnsi="Sylfaen"/>
          <w:sz w:val="22"/>
          <w:szCs w:val="22"/>
          <w:lang w:val="ka-GE"/>
        </w:rPr>
        <w:t xml:space="preserve"> </w:t>
      </w:r>
      <w:r w:rsidR="00CA60A0" w:rsidRPr="00C110A9">
        <w:rPr>
          <w:rFonts w:ascii="Sylfaen" w:hAnsi="Sylfaen" w:cs="Sylfaen"/>
          <w:sz w:val="22"/>
          <w:szCs w:val="22"/>
          <w:lang w:val="ka-GE"/>
        </w:rPr>
        <w:t>პრინციპების</w:t>
      </w:r>
      <w:r w:rsidR="00CA60A0" w:rsidRPr="00C110A9">
        <w:rPr>
          <w:rFonts w:ascii="Sylfaen" w:hAnsi="Sylfaen"/>
          <w:sz w:val="22"/>
          <w:szCs w:val="22"/>
          <w:lang w:val="ka-GE"/>
        </w:rPr>
        <w:t xml:space="preserve"> </w:t>
      </w:r>
      <w:r w:rsidR="00CA60A0" w:rsidRPr="00C110A9">
        <w:rPr>
          <w:rFonts w:ascii="Sylfaen" w:hAnsi="Sylfaen" w:cs="Sylfaen"/>
          <w:sz w:val="22"/>
          <w:szCs w:val="22"/>
          <w:lang w:val="ka-GE"/>
        </w:rPr>
        <w:t>შემუშავება</w:t>
      </w:r>
      <w:r w:rsidR="00CA60A0" w:rsidRPr="00C110A9">
        <w:rPr>
          <w:rFonts w:ascii="Sylfaen" w:hAnsi="Sylfaen"/>
          <w:sz w:val="22"/>
          <w:szCs w:val="22"/>
          <w:lang w:val="ka-GE"/>
        </w:rPr>
        <w:t xml:space="preserve"> </w:t>
      </w:r>
      <w:r w:rsidR="00CA60A0" w:rsidRPr="00C110A9">
        <w:rPr>
          <w:rFonts w:ascii="Sylfaen" w:hAnsi="Sylfaen" w:cs="Sylfaen"/>
          <w:sz w:val="22"/>
          <w:szCs w:val="22"/>
          <w:lang w:val="ka-GE"/>
        </w:rPr>
        <w:t>ხელს</w:t>
      </w:r>
      <w:r w:rsidR="00CA60A0" w:rsidRPr="00C110A9">
        <w:rPr>
          <w:rFonts w:ascii="Sylfaen" w:hAnsi="Sylfaen"/>
          <w:sz w:val="22"/>
          <w:szCs w:val="22"/>
          <w:lang w:val="ka-GE"/>
        </w:rPr>
        <w:t xml:space="preserve"> </w:t>
      </w:r>
      <w:r w:rsidR="00CA60A0" w:rsidRPr="00C110A9">
        <w:rPr>
          <w:rFonts w:ascii="Sylfaen" w:hAnsi="Sylfaen" w:cs="Sylfaen"/>
          <w:sz w:val="22"/>
          <w:szCs w:val="22"/>
          <w:lang w:val="ka-GE"/>
        </w:rPr>
        <w:t>შეუწყობს</w:t>
      </w:r>
      <w:r w:rsidR="00CA60A0" w:rsidRPr="00C110A9">
        <w:rPr>
          <w:rFonts w:ascii="Sylfaen" w:hAnsi="Sylfaen"/>
          <w:sz w:val="22"/>
          <w:szCs w:val="22"/>
          <w:lang w:val="ka-GE"/>
        </w:rPr>
        <w:t xml:space="preserve"> SSA- </w:t>
      </w:r>
      <w:r w:rsidR="00CA60A0" w:rsidRPr="00C110A9">
        <w:rPr>
          <w:rFonts w:ascii="Sylfaen" w:hAnsi="Sylfaen" w:cs="Sylfaen"/>
          <w:sz w:val="22"/>
          <w:szCs w:val="22"/>
          <w:lang w:val="ka-GE"/>
        </w:rPr>
        <w:t>ს</w:t>
      </w:r>
      <w:r w:rsidR="00CA60A0" w:rsidRPr="00C110A9">
        <w:rPr>
          <w:rFonts w:ascii="Sylfaen" w:hAnsi="Sylfaen"/>
          <w:sz w:val="22"/>
          <w:szCs w:val="22"/>
          <w:lang w:val="ka-GE"/>
        </w:rPr>
        <w:t xml:space="preserve">, </w:t>
      </w:r>
      <w:r w:rsidR="00CA60A0" w:rsidRPr="00C110A9">
        <w:rPr>
          <w:rFonts w:ascii="Sylfaen" w:hAnsi="Sylfaen" w:cs="Sylfaen"/>
          <w:sz w:val="22"/>
          <w:szCs w:val="22"/>
          <w:lang w:val="ka-GE"/>
        </w:rPr>
        <w:t>გახდეს</w:t>
      </w:r>
      <w:r w:rsidR="00CA60A0" w:rsidRPr="00C110A9">
        <w:rPr>
          <w:rFonts w:ascii="Sylfaen" w:hAnsi="Sylfaen"/>
          <w:sz w:val="22"/>
          <w:szCs w:val="22"/>
          <w:lang w:val="ka-GE"/>
        </w:rPr>
        <w:t xml:space="preserve"> </w:t>
      </w:r>
      <w:r w:rsidR="00CA60A0" w:rsidRPr="00C110A9">
        <w:rPr>
          <w:rFonts w:ascii="Sylfaen" w:hAnsi="Sylfaen" w:cs="Sylfaen"/>
          <w:sz w:val="22"/>
          <w:szCs w:val="22"/>
          <w:lang w:val="ka-GE"/>
        </w:rPr>
        <w:t>უფრო</w:t>
      </w:r>
      <w:r w:rsidR="00CA60A0" w:rsidRPr="00C110A9">
        <w:rPr>
          <w:rFonts w:ascii="Sylfaen" w:hAnsi="Sylfaen"/>
          <w:sz w:val="22"/>
          <w:szCs w:val="22"/>
          <w:lang w:val="ka-GE"/>
        </w:rPr>
        <w:t xml:space="preserve"> </w:t>
      </w:r>
      <w:r w:rsidR="00CA60A0" w:rsidRPr="00C110A9">
        <w:rPr>
          <w:rFonts w:ascii="Sylfaen" w:hAnsi="Sylfaen" w:cs="Sylfaen"/>
          <w:sz w:val="22"/>
          <w:szCs w:val="22"/>
          <w:lang w:val="ka-GE"/>
        </w:rPr>
        <w:t>მეტად</w:t>
      </w:r>
      <w:r w:rsidR="00CA60A0" w:rsidRPr="00C110A9">
        <w:rPr>
          <w:rFonts w:ascii="Sylfaen" w:hAnsi="Sylfaen"/>
          <w:sz w:val="22"/>
          <w:szCs w:val="22"/>
          <w:lang w:val="ka-GE"/>
        </w:rPr>
        <w:t xml:space="preserve"> </w:t>
      </w:r>
      <w:r w:rsidR="00CA60A0" w:rsidRPr="00C110A9">
        <w:rPr>
          <w:rFonts w:ascii="Sylfaen" w:hAnsi="Sylfaen" w:cs="Sylfaen"/>
          <w:sz w:val="22"/>
          <w:szCs w:val="22"/>
          <w:lang w:val="ka-GE"/>
        </w:rPr>
        <w:t>სტრატეგიული</w:t>
      </w:r>
      <w:r w:rsidR="00CA60A0" w:rsidRPr="00C110A9">
        <w:rPr>
          <w:rFonts w:ascii="Sylfaen" w:hAnsi="Sylfaen"/>
          <w:sz w:val="22"/>
          <w:szCs w:val="22"/>
          <w:lang w:val="ka-GE"/>
        </w:rPr>
        <w:t xml:space="preserve"> </w:t>
      </w:r>
      <w:r w:rsidR="00CA60A0" w:rsidRPr="00C110A9">
        <w:rPr>
          <w:rFonts w:ascii="Sylfaen" w:hAnsi="Sylfaen" w:cs="Sylfaen"/>
          <w:sz w:val="22"/>
          <w:szCs w:val="22"/>
          <w:lang w:val="ka-GE"/>
        </w:rPr>
        <w:t>შემსყიდველი</w:t>
      </w:r>
      <w:r w:rsidR="00CA60A0" w:rsidRPr="00C110A9">
        <w:rPr>
          <w:rFonts w:ascii="Sylfaen" w:hAnsi="Sylfaen"/>
          <w:sz w:val="22"/>
          <w:szCs w:val="22"/>
          <w:lang w:val="ka-GE"/>
        </w:rPr>
        <w:t xml:space="preserve"> </w:t>
      </w:r>
      <w:r w:rsidR="00CA60A0" w:rsidRPr="00C110A9">
        <w:rPr>
          <w:rFonts w:ascii="Sylfaen" w:hAnsi="Sylfaen" w:cs="Sylfaen"/>
          <w:sz w:val="22"/>
          <w:szCs w:val="22"/>
          <w:lang w:val="ka-GE"/>
        </w:rPr>
        <w:t>ჯანმრთელობის</w:t>
      </w:r>
      <w:r w:rsidR="00CA60A0" w:rsidRPr="00C110A9">
        <w:rPr>
          <w:rFonts w:ascii="Sylfaen" w:hAnsi="Sylfaen"/>
          <w:sz w:val="22"/>
          <w:szCs w:val="22"/>
          <w:lang w:val="ka-GE"/>
        </w:rPr>
        <w:t xml:space="preserve"> </w:t>
      </w:r>
      <w:r w:rsidR="00CA60A0" w:rsidRPr="00C110A9">
        <w:rPr>
          <w:rFonts w:ascii="Sylfaen" w:hAnsi="Sylfaen" w:cs="Sylfaen"/>
          <w:sz w:val="22"/>
          <w:szCs w:val="22"/>
          <w:lang w:val="ka-GE"/>
        </w:rPr>
        <w:t>დაცვის</w:t>
      </w:r>
      <w:r w:rsidR="00CA60A0" w:rsidRPr="00C110A9">
        <w:rPr>
          <w:rFonts w:ascii="Sylfaen" w:hAnsi="Sylfaen"/>
          <w:sz w:val="22"/>
          <w:szCs w:val="22"/>
          <w:lang w:val="ka-GE"/>
        </w:rPr>
        <w:t xml:space="preserve"> </w:t>
      </w:r>
      <w:r w:rsidR="00CA60A0" w:rsidRPr="00C110A9">
        <w:rPr>
          <w:rFonts w:ascii="Sylfaen" w:hAnsi="Sylfaen" w:cs="Sylfaen"/>
          <w:sz w:val="22"/>
          <w:szCs w:val="22"/>
          <w:lang w:val="ka-GE"/>
        </w:rPr>
        <w:t>სამსახურში</w:t>
      </w:r>
      <w:r w:rsidR="00CA60A0" w:rsidRPr="00C110A9">
        <w:rPr>
          <w:rFonts w:ascii="Sylfaen" w:hAnsi="Sylfaen"/>
          <w:sz w:val="22"/>
          <w:szCs w:val="22"/>
          <w:lang w:val="ka-GE"/>
        </w:rPr>
        <w:t xml:space="preserve"> </w:t>
      </w:r>
      <w:r w:rsidR="00CA60A0" w:rsidRPr="00C110A9">
        <w:rPr>
          <w:rFonts w:ascii="Sylfaen" w:hAnsi="Sylfaen" w:cs="Sylfaen"/>
          <w:sz w:val="22"/>
          <w:szCs w:val="22"/>
          <w:lang w:val="ka-GE"/>
        </w:rPr>
        <w:t>მოსახლეობის</w:t>
      </w:r>
      <w:r w:rsidR="00CA60A0" w:rsidRPr="00C110A9">
        <w:rPr>
          <w:rFonts w:ascii="Sylfaen" w:hAnsi="Sylfaen"/>
          <w:sz w:val="22"/>
          <w:szCs w:val="22"/>
          <w:lang w:val="ka-GE"/>
        </w:rPr>
        <w:t xml:space="preserve"> </w:t>
      </w:r>
      <w:r w:rsidR="00CA60A0" w:rsidRPr="00C110A9">
        <w:rPr>
          <w:rFonts w:ascii="Sylfaen" w:hAnsi="Sylfaen" w:cs="Sylfaen"/>
          <w:sz w:val="22"/>
          <w:szCs w:val="22"/>
          <w:lang w:val="ka-GE"/>
        </w:rPr>
        <w:t>სახელით</w:t>
      </w:r>
      <w:r w:rsidR="00CA60A0" w:rsidRPr="00C110A9">
        <w:rPr>
          <w:rFonts w:ascii="Sylfaen" w:hAnsi="Sylfaen"/>
          <w:sz w:val="22"/>
          <w:szCs w:val="22"/>
          <w:lang w:val="ka-GE"/>
        </w:rPr>
        <w:t xml:space="preserve"> </w:t>
      </w:r>
      <w:r w:rsidR="00CA60A0" w:rsidRPr="00C110A9">
        <w:rPr>
          <w:rFonts w:ascii="Sylfaen" w:hAnsi="Sylfaen" w:cs="Sylfaen"/>
          <w:sz w:val="22"/>
          <w:szCs w:val="22"/>
          <w:lang w:val="ka-GE"/>
        </w:rPr>
        <w:t>და</w:t>
      </w:r>
      <w:r w:rsidR="00CA60A0" w:rsidRPr="00C110A9">
        <w:rPr>
          <w:rFonts w:ascii="Sylfaen" w:hAnsi="Sylfaen"/>
          <w:sz w:val="22"/>
          <w:szCs w:val="22"/>
          <w:lang w:val="ka-GE"/>
        </w:rPr>
        <w:t xml:space="preserve"> </w:t>
      </w:r>
      <w:r w:rsidR="00CA60A0" w:rsidRPr="00C110A9">
        <w:rPr>
          <w:rFonts w:ascii="Sylfaen" w:hAnsi="Sylfaen" w:cs="Sylfaen"/>
          <w:sz w:val="22"/>
          <w:szCs w:val="22"/>
          <w:lang w:val="ka-GE"/>
        </w:rPr>
        <w:t>შეამციროს</w:t>
      </w:r>
      <w:r w:rsidR="00CA60A0" w:rsidRPr="00C110A9">
        <w:rPr>
          <w:rFonts w:ascii="Sylfaen" w:hAnsi="Sylfaen"/>
          <w:sz w:val="22"/>
          <w:szCs w:val="22"/>
          <w:lang w:val="ka-GE"/>
        </w:rPr>
        <w:t xml:space="preserve"> </w:t>
      </w:r>
      <w:r w:rsidR="00CA60A0" w:rsidRPr="00C110A9">
        <w:rPr>
          <w:rFonts w:ascii="Sylfaen" w:hAnsi="Sylfaen" w:cs="Sylfaen"/>
          <w:sz w:val="22"/>
          <w:szCs w:val="22"/>
          <w:lang w:val="ka-GE"/>
        </w:rPr>
        <w:t>არსებული</w:t>
      </w:r>
      <w:r w:rsidR="00CA60A0" w:rsidRPr="00C110A9">
        <w:rPr>
          <w:rFonts w:ascii="Sylfaen" w:hAnsi="Sylfaen"/>
          <w:sz w:val="22"/>
          <w:szCs w:val="22"/>
          <w:lang w:val="ka-GE"/>
        </w:rPr>
        <w:t xml:space="preserve"> </w:t>
      </w:r>
      <w:r w:rsidR="00CA60A0" w:rsidRPr="00C110A9">
        <w:rPr>
          <w:rFonts w:ascii="Sylfaen" w:hAnsi="Sylfaen" w:cs="Sylfaen"/>
          <w:sz w:val="22"/>
          <w:szCs w:val="22"/>
          <w:lang w:val="ka-GE"/>
        </w:rPr>
        <w:t>ფრაგმენტაცია</w:t>
      </w:r>
      <w:r w:rsidR="00CA60A0" w:rsidRPr="00C110A9">
        <w:rPr>
          <w:rFonts w:ascii="Sylfaen" w:hAnsi="Sylfaen"/>
          <w:sz w:val="22"/>
          <w:szCs w:val="22"/>
          <w:lang w:val="ka-GE"/>
        </w:rPr>
        <w:t xml:space="preserve"> </w:t>
      </w:r>
      <w:r w:rsidR="00CA60A0" w:rsidRPr="00C110A9">
        <w:rPr>
          <w:rFonts w:ascii="Sylfaen" w:hAnsi="Sylfaen" w:cs="Sylfaen"/>
          <w:sz w:val="22"/>
          <w:szCs w:val="22"/>
          <w:lang w:val="ka-GE"/>
        </w:rPr>
        <w:t>სხვადასხვა</w:t>
      </w:r>
      <w:r w:rsidR="00CA60A0" w:rsidRPr="00C110A9">
        <w:rPr>
          <w:rFonts w:ascii="Sylfaen" w:hAnsi="Sylfaen"/>
          <w:sz w:val="22"/>
          <w:szCs w:val="22"/>
          <w:lang w:val="ka-GE"/>
        </w:rPr>
        <w:t xml:space="preserve"> </w:t>
      </w:r>
      <w:r w:rsidR="00CA60A0" w:rsidRPr="00C110A9">
        <w:rPr>
          <w:rFonts w:ascii="Sylfaen" w:hAnsi="Sylfaen" w:cs="Sylfaen"/>
          <w:sz w:val="22"/>
          <w:szCs w:val="22"/>
          <w:lang w:val="ka-GE"/>
        </w:rPr>
        <w:t>ჯანდაცვის</w:t>
      </w:r>
      <w:r w:rsidR="00CA60A0" w:rsidRPr="00C110A9">
        <w:rPr>
          <w:rFonts w:ascii="Sylfaen" w:hAnsi="Sylfaen"/>
          <w:sz w:val="22"/>
          <w:szCs w:val="22"/>
          <w:lang w:val="ka-GE"/>
        </w:rPr>
        <w:t xml:space="preserve"> </w:t>
      </w:r>
      <w:r w:rsidR="00CA60A0" w:rsidRPr="00C110A9">
        <w:rPr>
          <w:rFonts w:ascii="Sylfaen" w:hAnsi="Sylfaen" w:cs="Sylfaen"/>
          <w:sz w:val="22"/>
          <w:szCs w:val="22"/>
          <w:lang w:val="ka-GE"/>
        </w:rPr>
        <w:t>პროგრამებს</w:t>
      </w:r>
      <w:r w:rsidR="00CA60A0" w:rsidRPr="00C110A9">
        <w:rPr>
          <w:rFonts w:ascii="Sylfaen" w:hAnsi="Sylfaen"/>
          <w:sz w:val="22"/>
          <w:szCs w:val="22"/>
          <w:lang w:val="ka-GE"/>
        </w:rPr>
        <w:t xml:space="preserve"> </w:t>
      </w:r>
      <w:r w:rsidR="00CA60A0" w:rsidRPr="00C110A9">
        <w:rPr>
          <w:rFonts w:ascii="Sylfaen" w:hAnsi="Sylfaen" w:cs="Sylfaen"/>
          <w:sz w:val="22"/>
          <w:szCs w:val="22"/>
          <w:lang w:val="ka-GE"/>
        </w:rPr>
        <w:t>შორის.</w:t>
      </w:r>
    </w:p>
    <w:p w:rsidR="00CA60A0" w:rsidRPr="00C110A9" w:rsidRDefault="00CA60A0" w:rsidP="00F2661F">
      <w:pPr>
        <w:jc w:val="both"/>
        <w:rPr>
          <w:rFonts w:ascii="Sylfaen" w:hAnsi="Sylfaen"/>
          <w:sz w:val="22"/>
          <w:szCs w:val="22"/>
          <w:lang w:val="ka-GE" w:eastAsia="en-US"/>
        </w:rPr>
      </w:pPr>
    </w:p>
    <w:p w:rsidR="00E61B2A" w:rsidRPr="00C110A9" w:rsidRDefault="001545D3" w:rsidP="00F2661F">
      <w:pPr>
        <w:jc w:val="both"/>
        <w:rPr>
          <w:rFonts w:ascii="Sylfaen" w:hAnsi="Sylfaen"/>
          <w:b/>
          <w:sz w:val="22"/>
          <w:szCs w:val="22"/>
        </w:rPr>
      </w:pPr>
      <w:r w:rsidRPr="00C110A9">
        <w:rPr>
          <w:rFonts w:ascii="Sylfaen" w:hAnsi="Sylfaen" w:cs="Sylfaen"/>
          <w:b/>
          <w:sz w:val="22"/>
          <w:szCs w:val="22"/>
        </w:rPr>
        <w:t>ინდიკატორი</w:t>
      </w:r>
      <w:r w:rsidRPr="00C110A9">
        <w:rPr>
          <w:rFonts w:ascii="Sylfaen" w:hAnsi="Sylfaen"/>
          <w:b/>
          <w:sz w:val="22"/>
          <w:szCs w:val="22"/>
        </w:rPr>
        <w:t xml:space="preserve"> (ები) </w:t>
      </w:r>
      <w:r w:rsidRPr="00C110A9">
        <w:rPr>
          <w:rFonts w:ascii="Sylfaen" w:hAnsi="Sylfaen" w:cs="Sylfaen"/>
          <w:b/>
          <w:sz w:val="22"/>
          <w:szCs w:val="22"/>
        </w:rPr>
        <w:t>წარმატების</w:t>
      </w:r>
      <w:r w:rsidRPr="00C110A9">
        <w:rPr>
          <w:rFonts w:ascii="Sylfaen" w:hAnsi="Sylfaen"/>
          <w:b/>
          <w:sz w:val="22"/>
          <w:szCs w:val="22"/>
        </w:rPr>
        <w:t xml:space="preserve"> </w:t>
      </w:r>
      <w:r w:rsidRPr="00C110A9">
        <w:rPr>
          <w:rFonts w:ascii="Sylfaen" w:hAnsi="Sylfaen" w:cs="Sylfaen"/>
          <w:b/>
          <w:sz w:val="22"/>
          <w:szCs w:val="22"/>
        </w:rPr>
        <w:t>გაზომვის</w:t>
      </w:r>
      <w:r w:rsidRPr="00C110A9">
        <w:rPr>
          <w:rFonts w:ascii="Sylfaen" w:hAnsi="Sylfaen"/>
          <w:b/>
          <w:sz w:val="22"/>
          <w:szCs w:val="22"/>
        </w:rPr>
        <w:t xml:space="preserve"> </w:t>
      </w:r>
      <w:r w:rsidRPr="00C110A9">
        <w:rPr>
          <w:rFonts w:ascii="Sylfaen" w:hAnsi="Sylfaen" w:cs="Sylfaen"/>
          <w:b/>
          <w:sz w:val="22"/>
          <w:szCs w:val="22"/>
        </w:rPr>
        <w:t>მიზნით</w:t>
      </w:r>
      <w:r w:rsidRPr="00C110A9">
        <w:rPr>
          <w:rFonts w:ascii="Sylfaen" w:hAnsi="Sylfaen"/>
          <w:b/>
          <w:sz w:val="22"/>
          <w:szCs w:val="22"/>
        </w:rPr>
        <w:t>:</w:t>
      </w:r>
    </w:p>
    <w:tbl>
      <w:tblPr>
        <w:tblStyle w:val="TableGrid"/>
        <w:tblW w:w="0" w:type="auto"/>
        <w:tblLook w:val="04A0" w:firstRow="1" w:lastRow="0" w:firstColumn="1" w:lastColumn="0" w:noHBand="0" w:noVBand="1"/>
      </w:tblPr>
      <w:tblGrid>
        <w:gridCol w:w="4531"/>
        <w:gridCol w:w="1608"/>
        <w:gridCol w:w="709"/>
        <w:gridCol w:w="709"/>
        <w:gridCol w:w="801"/>
      </w:tblGrid>
      <w:tr w:rsidR="00E61B2A" w:rsidRPr="00C110A9" w:rsidTr="00A52B96">
        <w:trPr>
          <w:trHeight w:val="312"/>
        </w:trPr>
        <w:tc>
          <w:tcPr>
            <w:tcW w:w="4531" w:type="dxa"/>
            <w:vMerge w:val="restart"/>
            <w:vAlign w:val="center"/>
          </w:tcPr>
          <w:p w:rsidR="00E61B2A" w:rsidRPr="00C110A9" w:rsidRDefault="00CA60A0" w:rsidP="00F2661F">
            <w:pPr>
              <w:jc w:val="both"/>
              <w:rPr>
                <w:rFonts w:ascii="Sylfaen" w:hAnsi="Sylfaen"/>
                <w:b/>
                <w:sz w:val="22"/>
                <w:szCs w:val="22"/>
                <w:lang w:val="ka-GE"/>
              </w:rPr>
            </w:pPr>
            <w:r w:rsidRPr="00C110A9">
              <w:rPr>
                <w:rFonts w:ascii="Sylfaen" w:hAnsi="Sylfaen"/>
                <w:b/>
                <w:sz w:val="22"/>
                <w:szCs w:val="22"/>
                <w:lang w:val="ka-GE"/>
              </w:rPr>
              <w:t>ინდიკატორები</w:t>
            </w:r>
          </w:p>
        </w:tc>
        <w:tc>
          <w:tcPr>
            <w:tcW w:w="1608" w:type="dxa"/>
            <w:vMerge w:val="restart"/>
            <w:vAlign w:val="center"/>
          </w:tcPr>
          <w:p w:rsidR="00E61B2A" w:rsidRPr="00C110A9" w:rsidRDefault="00CA60A0" w:rsidP="00F2661F">
            <w:pPr>
              <w:jc w:val="both"/>
              <w:rPr>
                <w:rFonts w:ascii="Sylfaen" w:hAnsi="Sylfaen"/>
                <w:b/>
                <w:sz w:val="22"/>
                <w:szCs w:val="22"/>
              </w:rPr>
            </w:pPr>
            <w:r w:rsidRPr="00C110A9">
              <w:rPr>
                <w:rFonts w:ascii="Sylfaen" w:hAnsi="Sylfaen"/>
                <w:b/>
                <w:sz w:val="22"/>
                <w:szCs w:val="22"/>
              </w:rPr>
              <w:t xml:space="preserve">Baseline (2017 </w:t>
            </w:r>
            <w:r w:rsidRPr="00C110A9">
              <w:rPr>
                <w:rFonts w:ascii="Sylfaen" w:hAnsi="Sylfaen"/>
                <w:b/>
                <w:sz w:val="22"/>
                <w:szCs w:val="22"/>
                <w:lang w:val="ka-GE"/>
              </w:rPr>
              <w:t>ან უახლოესი წლები</w:t>
            </w:r>
            <w:r w:rsidR="00E61B2A" w:rsidRPr="00C110A9">
              <w:rPr>
                <w:rFonts w:ascii="Sylfaen" w:hAnsi="Sylfaen"/>
                <w:b/>
                <w:sz w:val="22"/>
                <w:szCs w:val="22"/>
              </w:rPr>
              <w:t>)</w:t>
            </w:r>
          </w:p>
        </w:tc>
        <w:tc>
          <w:tcPr>
            <w:tcW w:w="2219" w:type="dxa"/>
            <w:gridSpan w:val="3"/>
            <w:vAlign w:val="center"/>
          </w:tcPr>
          <w:p w:rsidR="00E61B2A" w:rsidRPr="00C110A9" w:rsidRDefault="00CA60A0" w:rsidP="00F2661F">
            <w:pPr>
              <w:jc w:val="both"/>
              <w:rPr>
                <w:rFonts w:ascii="Sylfaen" w:hAnsi="Sylfaen"/>
                <w:b/>
                <w:sz w:val="22"/>
                <w:szCs w:val="22"/>
                <w:lang w:val="ka-GE"/>
              </w:rPr>
            </w:pPr>
            <w:r w:rsidRPr="00C110A9">
              <w:rPr>
                <w:rFonts w:ascii="Sylfaen" w:hAnsi="Sylfaen"/>
                <w:b/>
                <w:sz w:val="22"/>
                <w:szCs w:val="22"/>
                <w:lang w:val="ka-GE"/>
              </w:rPr>
              <w:t>მიზნები</w:t>
            </w:r>
          </w:p>
        </w:tc>
      </w:tr>
      <w:tr w:rsidR="00E61B2A" w:rsidRPr="00C110A9" w:rsidTr="00A52B96">
        <w:trPr>
          <w:trHeight w:val="312"/>
        </w:trPr>
        <w:tc>
          <w:tcPr>
            <w:tcW w:w="4531" w:type="dxa"/>
            <w:vMerge/>
          </w:tcPr>
          <w:p w:rsidR="00E61B2A" w:rsidRPr="00C110A9" w:rsidRDefault="00E61B2A" w:rsidP="00F2661F">
            <w:pPr>
              <w:jc w:val="both"/>
              <w:rPr>
                <w:rFonts w:ascii="Sylfaen" w:hAnsi="Sylfaen"/>
                <w:b/>
                <w:sz w:val="22"/>
                <w:szCs w:val="22"/>
              </w:rPr>
            </w:pPr>
          </w:p>
        </w:tc>
        <w:tc>
          <w:tcPr>
            <w:tcW w:w="1608" w:type="dxa"/>
            <w:vMerge/>
          </w:tcPr>
          <w:p w:rsidR="00E61B2A" w:rsidRPr="00C110A9" w:rsidRDefault="00E61B2A" w:rsidP="00F2661F">
            <w:pPr>
              <w:jc w:val="both"/>
              <w:rPr>
                <w:rFonts w:ascii="Sylfaen" w:hAnsi="Sylfaen"/>
                <w:b/>
                <w:sz w:val="22"/>
                <w:szCs w:val="22"/>
              </w:rPr>
            </w:pPr>
          </w:p>
        </w:tc>
        <w:tc>
          <w:tcPr>
            <w:tcW w:w="709" w:type="dxa"/>
          </w:tcPr>
          <w:p w:rsidR="00E61B2A" w:rsidRPr="00C110A9" w:rsidRDefault="00E61B2A" w:rsidP="00F2661F">
            <w:pPr>
              <w:jc w:val="both"/>
              <w:rPr>
                <w:rFonts w:ascii="Sylfaen" w:hAnsi="Sylfaen"/>
                <w:b/>
                <w:sz w:val="22"/>
                <w:szCs w:val="22"/>
              </w:rPr>
            </w:pPr>
            <w:r w:rsidRPr="00C110A9">
              <w:rPr>
                <w:rFonts w:ascii="Sylfaen" w:hAnsi="Sylfaen"/>
                <w:b/>
                <w:sz w:val="22"/>
                <w:szCs w:val="22"/>
              </w:rPr>
              <w:t>2019</w:t>
            </w:r>
          </w:p>
        </w:tc>
        <w:tc>
          <w:tcPr>
            <w:tcW w:w="709" w:type="dxa"/>
          </w:tcPr>
          <w:p w:rsidR="00E61B2A" w:rsidRPr="00C110A9" w:rsidRDefault="00E61B2A" w:rsidP="00F2661F">
            <w:pPr>
              <w:jc w:val="both"/>
              <w:rPr>
                <w:rFonts w:ascii="Sylfaen" w:hAnsi="Sylfaen"/>
                <w:b/>
                <w:sz w:val="22"/>
                <w:szCs w:val="22"/>
              </w:rPr>
            </w:pPr>
            <w:r w:rsidRPr="00C110A9">
              <w:rPr>
                <w:rFonts w:ascii="Sylfaen" w:hAnsi="Sylfaen"/>
                <w:b/>
                <w:sz w:val="22"/>
                <w:szCs w:val="22"/>
              </w:rPr>
              <w:t>2020</w:t>
            </w:r>
          </w:p>
        </w:tc>
        <w:tc>
          <w:tcPr>
            <w:tcW w:w="801" w:type="dxa"/>
          </w:tcPr>
          <w:p w:rsidR="00E61B2A" w:rsidRPr="00C110A9" w:rsidRDefault="00E61B2A" w:rsidP="00F2661F">
            <w:pPr>
              <w:jc w:val="both"/>
              <w:rPr>
                <w:rFonts w:ascii="Sylfaen" w:hAnsi="Sylfaen"/>
                <w:b/>
                <w:sz w:val="22"/>
                <w:szCs w:val="22"/>
              </w:rPr>
            </w:pPr>
            <w:r w:rsidRPr="00C110A9">
              <w:rPr>
                <w:rFonts w:ascii="Sylfaen" w:hAnsi="Sylfaen"/>
                <w:b/>
                <w:sz w:val="22"/>
                <w:szCs w:val="22"/>
              </w:rPr>
              <w:t>2021</w:t>
            </w:r>
          </w:p>
        </w:tc>
      </w:tr>
      <w:tr w:rsidR="000612FC" w:rsidRPr="00C110A9" w:rsidTr="00217C63">
        <w:tc>
          <w:tcPr>
            <w:tcW w:w="4531" w:type="dxa"/>
          </w:tcPr>
          <w:p w:rsidR="000612FC" w:rsidRPr="00C110A9" w:rsidRDefault="000612FC" w:rsidP="00F2661F">
            <w:pPr>
              <w:jc w:val="both"/>
              <w:rPr>
                <w:rFonts w:ascii="Sylfaen" w:hAnsi="Sylfaen"/>
                <w:sz w:val="22"/>
                <w:szCs w:val="22"/>
                <w:lang w:val="ka-GE"/>
              </w:rPr>
            </w:pPr>
            <w:r w:rsidRPr="00C110A9">
              <w:rPr>
                <w:rFonts w:ascii="Sylfaen" w:hAnsi="Sylfaen"/>
                <w:sz w:val="22"/>
                <w:szCs w:val="22"/>
              </w:rPr>
              <w:t>DRGs</w:t>
            </w:r>
            <w:r w:rsidR="00CA60A0" w:rsidRPr="00C110A9">
              <w:rPr>
                <w:rFonts w:ascii="Sylfaen" w:hAnsi="Sylfaen"/>
                <w:sz w:val="22"/>
                <w:szCs w:val="22"/>
                <w:lang w:val="ka-GE"/>
              </w:rPr>
              <w:t>--ის წილი ჰოსპიტალურ  მომსახურეობაზე</w:t>
            </w:r>
            <w:r w:rsidR="00CA60A0" w:rsidRPr="00C110A9">
              <w:rPr>
                <w:rFonts w:ascii="Sylfaen" w:hAnsi="Sylfaen"/>
                <w:sz w:val="22"/>
                <w:szCs w:val="22"/>
              </w:rPr>
              <w:t xml:space="preserve"> </w:t>
            </w:r>
          </w:p>
        </w:tc>
        <w:tc>
          <w:tcPr>
            <w:tcW w:w="1608" w:type="dxa"/>
          </w:tcPr>
          <w:p w:rsidR="000612FC" w:rsidRPr="00C110A9" w:rsidRDefault="000612FC" w:rsidP="00F2661F">
            <w:pPr>
              <w:jc w:val="both"/>
              <w:rPr>
                <w:rFonts w:ascii="Sylfaen" w:hAnsi="Sylfaen"/>
                <w:sz w:val="22"/>
                <w:szCs w:val="22"/>
              </w:rPr>
            </w:pPr>
            <w:r w:rsidRPr="00C110A9">
              <w:rPr>
                <w:rFonts w:ascii="Sylfaen" w:hAnsi="Sylfaen"/>
                <w:sz w:val="22"/>
                <w:szCs w:val="22"/>
              </w:rPr>
              <w:t>0%</w:t>
            </w:r>
          </w:p>
        </w:tc>
        <w:tc>
          <w:tcPr>
            <w:tcW w:w="2219" w:type="dxa"/>
            <w:gridSpan w:val="3"/>
          </w:tcPr>
          <w:p w:rsidR="000612FC" w:rsidRPr="00C110A9" w:rsidRDefault="00CA60A0" w:rsidP="000612FC">
            <w:pPr>
              <w:jc w:val="center"/>
              <w:rPr>
                <w:rFonts w:ascii="Sylfaen" w:hAnsi="Sylfaen"/>
                <w:sz w:val="22"/>
                <w:szCs w:val="22"/>
                <w:lang w:val="ka-GE"/>
              </w:rPr>
            </w:pPr>
            <w:r w:rsidRPr="00C110A9">
              <w:rPr>
                <w:rFonts w:ascii="Sylfaen" w:hAnsi="Sylfaen"/>
                <w:sz w:val="22"/>
                <w:szCs w:val="22"/>
                <w:lang w:val="ka-GE"/>
              </w:rPr>
              <w:t>ხელმისაწვდომი იქნება</w:t>
            </w:r>
            <w:r w:rsidR="000612FC" w:rsidRPr="00C110A9">
              <w:rPr>
                <w:rFonts w:ascii="Sylfaen" w:hAnsi="Sylfaen"/>
                <w:sz w:val="22"/>
                <w:szCs w:val="22"/>
              </w:rPr>
              <w:t xml:space="preserve"> DRG </w:t>
            </w:r>
            <w:r w:rsidRPr="00C110A9">
              <w:rPr>
                <w:rFonts w:ascii="Sylfaen" w:hAnsi="Sylfaen"/>
                <w:sz w:val="22"/>
                <w:szCs w:val="22"/>
                <w:lang w:val="ka-GE"/>
              </w:rPr>
              <w:t>-ის დანერგვის შემდეგ</w:t>
            </w:r>
            <w:r w:rsidR="000612FC" w:rsidRPr="00C110A9">
              <w:rPr>
                <w:rFonts w:ascii="Sylfaen" w:hAnsi="Sylfaen"/>
                <w:sz w:val="22"/>
                <w:szCs w:val="22"/>
              </w:rPr>
              <w:t xml:space="preserve"> 2021</w:t>
            </w:r>
            <w:r w:rsidRPr="00C110A9">
              <w:rPr>
                <w:rFonts w:ascii="Sylfaen" w:hAnsi="Sylfaen"/>
                <w:sz w:val="22"/>
                <w:szCs w:val="22"/>
                <w:lang w:val="ka-GE"/>
              </w:rPr>
              <w:t xml:space="preserve"> წელს.</w:t>
            </w:r>
          </w:p>
        </w:tc>
      </w:tr>
      <w:tr w:rsidR="00A52B96" w:rsidRPr="00C110A9" w:rsidTr="00A52B96">
        <w:tc>
          <w:tcPr>
            <w:tcW w:w="4531" w:type="dxa"/>
          </w:tcPr>
          <w:p w:rsidR="00A52B96" w:rsidRPr="00C110A9" w:rsidRDefault="007F3250" w:rsidP="00F2661F">
            <w:pPr>
              <w:jc w:val="both"/>
              <w:rPr>
                <w:rFonts w:ascii="Sylfaen" w:hAnsi="Sylfaen"/>
                <w:sz w:val="22"/>
                <w:szCs w:val="22"/>
                <w:lang w:val="ka-GE"/>
              </w:rPr>
            </w:pPr>
            <w:r w:rsidRPr="00C110A9">
              <w:rPr>
                <w:rFonts w:ascii="Sylfaen" w:hAnsi="Sylfaen"/>
                <w:sz w:val="22"/>
                <w:szCs w:val="22"/>
                <w:lang w:val="ka-GE"/>
              </w:rPr>
              <w:t xml:space="preserve">არჩეული კონტრაქტორებისგან შესყიდული სპეციალიზირებული მოვლის </w:t>
            </w:r>
            <w:r w:rsidR="00CA60A0" w:rsidRPr="00C110A9">
              <w:rPr>
                <w:rFonts w:ascii="Sylfaen" w:hAnsi="Sylfaen"/>
                <w:sz w:val="22"/>
                <w:szCs w:val="22"/>
                <w:lang w:val="ka-GE"/>
              </w:rPr>
              <w:t>მომსახურების</w:t>
            </w:r>
            <w:r w:rsidRPr="00C110A9">
              <w:rPr>
                <w:rFonts w:ascii="Sylfaen" w:hAnsi="Sylfaen"/>
                <w:sz w:val="22"/>
                <w:szCs w:val="22"/>
                <w:lang w:val="ka-GE"/>
              </w:rPr>
              <w:t xml:space="preserve"> ხარჯების</w:t>
            </w:r>
            <w:r w:rsidR="00CA60A0" w:rsidRPr="00C110A9">
              <w:rPr>
                <w:rFonts w:ascii="Sylfaen" w:hAnsi="Sylfaen"/>
                <w:sz w:val="22"/>
                <w:szCs w:val="22"/>
                <w:lang w:val="ka-GE"/>
              </w:rPr>
              <w:t xml:space="preserve"> წილი</w:t>
            </w:r>
            <w:r w:rsidRPr="00C110A9">
              <w:rPr>
                <w:rFonts w:ascii="Sylfaen" w:hAnsi="Sylfaen"/>
                <w:sz w:val="22"/>
                <w:szCs w:val="22"/>
                <w:lang w:val="ka-GE"/>
              </w:rPr>
              <w:t>.</w:t>
            </w:r>
          </w:p>
        </w:tc>
        <w:tc>
          <w:tcPr>
            <w:tcW w:w="1608" w:type="dxa"/>
          </w:tcPr>
          <w:p w:rsidR="00A52B96" w:rsidRPr="00C110A9" w:rsidRDefault="00A52B96" w:rsidP="00F2661F">
            <w:pPr>
              <w:jc w:val="both"/>
              <w:rPr>
                <w:rFonts w:ascii="Sylfaen" w:hAnsi="Sylfaen"/>
                <w:sz w:val="22"/>
                <w:szCs w:val="22"/>
              </w:rPr>
            </w:pPr>
            <w:r w:rsidRPr="00C110A9">
              <w:rPr>
                <w:rFonts w:ascii="Sylfaen" w:hAnsi="Sylfaen"/>
                <w:sz w:val="22"/>
                <w:szCs w:val="22"/>
              </w:rPr>
              <w:t>4%</w:t>
            </w:r>
          </w:p>
        </w:tc>
        <w:tc>
          <w:tcPr>
            <w:tcW w:w="709" w:type="dxa"/>
          </w:tcPr>
          <w:p w:rsidR="00A52B96" w:rsidRPr="00C110A9" w:rsidRDefault="000612FC" w:rsidP="00F2661F">
            <w:pPr>
              <w:jc w:val="both"/>
              <w:rPr>
                <w:rFonts w:ascii="Sylfaen" w:hAnsi="Sylfaen"/>
                <w:sz w:val="22"/>
                <w:szCs w:val="22"/>
              </w:rPr>
            </w:pPr>
            <w:r w:rsidRPr="00C110A9">
              <w:rPr>
                <w:rFonts w:ascii="Sylfaen" w:hAnsi="Sylfaen"/>
                <w:color w:val="FF0000"/>
                <w:sz w:val="22"/>
                <w:szCs w:val="22"/>
              </w:rPr>
              <w:t>7%</w:t>
            </w:r>
          </w:p>
        </w:tc>
        <w:tc>
          <w:tcPr>
            <w:tcW w:w="709" w:type="dxa"/>
          </w:tcPr>
          <w:p w:rsidR="00A52B96" w:rsidRPr="00C110A9" w:rsidRDefault="000612FC" w:rsidP="00F2661F">
            <w:pPr>
              <w:jc w:val="both"/>
              <w:rPr>
                <w:rFonts w:ascii="Sylfaen" w:hAnsi="Sylfaen"/>
                <w:sz w:val="22"/>
                <w:szCs w:val="22"/>
              </w:rPr>
            </w:pPr>
            <w:r w:rsidRPr="00C110A9">
              <w:rPr>
                <w:rFonts w:ascii="Sylfaen" w:hAnsi="Sylfaen"/>
                <w:color w:val="FF0000"/>
                <w:sz w:val="22"/>
                <w:szCs w:val="22"/>
              </w:rPr>
              <w:t>7%</w:t>
            </w:r>
          </w:p>
        </w:tc>
        <w:tc>
          <w:tcPr>
            <w:tcW w:w="801" w:type="dxa"/>
          </w:tcPr>
          <w:p w:rsidR="00A52B96" w:rsidRPr="00C110A9" w:rsidRDefault="000612FC" w:rsidP="00F2661F">
            <w:pPr>
              <w:jc w:val="both"/>
              <w:rPr>
                <w:rFonts w:ascii="Sylfaen" w:hAnsi="Sylfaen"/>
                <w:sz w:val="22"/>
                <w:szCs w:val="22"/>
              </w:rPr>
            </w:pPr>
            <w:r w:rsidRPr="00C110A9">
              <w:rPr>
                <w:rFonts w:ascii="Sylfaen" w:hAnsi="Sylfaen"/>
                <w:sz w:val="22"/>
                <w:szCs w:val="22"/>
              </w:rPr>
              <w:t>7%</w:t>
            </w:r>
          </w:p>
        </w:tc>
      </w:tr>
    </w:tbl>
    <w:p w:rsidR="00E61B2A" w:rsidRPr="00C110A9" w:rsidRDefault="00E61B2A" w:rsidP="00F2661F">
      <w:pPr>
        <w:jc w:val="both"/>
        <w:rPr>
          <w:rFonts w:ascii="Sylfaen" w:hAnsi="Sylfaen"/>
          <w:b/>
          <w:sz w:val="22"/>
          <w:szCs w:val="22"/>
          <w:lang w:val="en-GB" w:eastAsia="en-US"/>
        </w:rPr>
      </w:pPr>
    </w:p>
    <w:p w:rsidR="00E61B2A" w:rsidRPr="00C110A9" w:rsidRDefault="007F3250" w:rsidP="00F2661F">
      <w:pPr>
        <w:jc w:val="both"/>
        <w:rPr>
          <w:rFonts w:ascii="Sylfaen" w:hAnsi="Sylfaen"/>
          <w:sz w:val="22"/>
          <w:szCs w:val="22"/>
          <w:lang w:val="ka-GE" w:eastAsia="en-US"/>
        </w:rPr>
      </w:pPr>
      <w:r w:rsidRPr="00C110A9">
        <w:rPr>
          <w:rFonts w:ascii="Sylfaen" w:hAnsi="Sylfaen"/>
          <w:b/>
          <w:sz w:val="22"/>
          <w:szCs w:val="22"/>
          <w:lang w:val="ka-GE" w:eastAsia="en-US"/>
        </w:rPr>
        <w:t>მთავარი სტრატეგიული ინიციატივები</w:t>
      </w:r>
    </w:p>
    <w:p w:rsidR="00BD78B0" w:rsidRPr="00C110A9" w:rsidRDefault="007F3250" w:rsidP="00F2661F">
      <w:pPr>
        <w:pStyle w:val="ListParagraph"/>
        <w:numPr>
          <w:ilvl w:val="0"/>
          <w:numId w:val="13"/>
        </w:numPr>
        <w:jc w:val="both"/>
        <w:rPr>
          <w:rFonts w:ascii="Sylfaen" w:eastAsia="Calibri" w:hAnsi="Sylfaen" w:cs="Calibri"/>
          <w:sz w:val="22"/>
          <w:szCs w:val="22"/>
          <w:lang w:val="en-GB"/>
        </w:rPr>
      </w:pPr>
      <w:r w:rsidRPr="00C110A9">
        <w:rPr>
          <w:rFonts w:ascii="Sylfaen" w:eastAsia="Calibri" w:hAnsi="Sylfaen" w:cs="Calibri"/>
          <w:sz w:val="22"/>
          <w:szCs w:val="22"/>
          <w:lang w:val="en-GB"/>
        </w:rPr>
        <w:t>DRG</w:t>
      </w:r>
      <w:r w:rsidRPr="00C110A9">
        <w:rPr>
          <w:rFonts w:ascii="Sylfaen" w:eastAsia="Calibri" w:hAnsi="Sylfaen" w:cs="Calibri"/>
          <w:sz w:val="22"/>
          <w:szCs w:val="22"/>
          <w:lang w:val="ka-GE"/>
        </w:rPr>
        <w:t>-ის სისტემის განვითარება და წარდგენა</w:t>
      </w:r>
    </w:p>
    <w:p w:rsidR="00BD78B0" w:rsidRPr="00C110A9" w:rsidRDefault="00BD78B0" w:rsidP="00F2661F">
      <w:pPr>
        <w:pStyle w:val="ListParagraph"/>
        <w:numPr>
          <w:ilvl w:val="0"/>
          <w:numId w:val="13"/>
        </w:numPr>
        <w:jc w:val="both"/>
        <w:rPr>
          <w:rFonts w:ascii="Sylfaen" w:eastAsia="Calibri" w:hAnsi="Sylfaen" w:cs="Calibri"/>
          <w:sz w:val="22"/>
          <w:szCs w:val="22"/>
          <w:lang w:val="en-GB"/>
        </w:rPr>
      </w:pPr>
      <w:r w:rsidRPr="00C110A9">
        <w:rPr>
          <w:rFonts w:ascii="Sylfaen" w:eastAsia="Calibri" w:hAnsi="Sylfaen" w:cs="Calibri"/>
          <w:sz w:val="22"/>
          <w:szCs w:val="22"/>
          <w:lang w:val="en-GB"/>
        </w:rPr>
        <w:t>PHC</w:t>
      </w:r>
      <w:r w:rsidR="007F3250" w:rsidRPr="00C110A9">
        <w:rPr>
          <w:rFonts w:ascii="Sylfaen" w:eastAsia="Calibri" w:hAnsi="Sylfaen" w:cs="Calibri"/>
          <w:sz w:val="22"/>
          <w:szCs w:val="22"/>
          <w:lang w:val="ka-GE"/>
        </w:rPr>
        <w:t>-ის ფინანსების კრიტიკული შეფასება ((სოფლის და UHC- ის ინტეგრაციის აუცილებლობა, სახელმწიფო ვერტიკალური პროგრამები) მათ შორის, შედეგებზე დამოკიდებული ფინანსური პრინციპების.</w:t>
      </w:r>
    </w:p>
    <w:p w:rsidR="007F3250" w:rsidRPr="00C110A9" w:rsidRDefault="007F3250" w:rsidP="00F2661F">
      <w:pPr>
        <w:pStyle w:val="ListParagraph"/>
        <w:numPr>
          <w:ilvl w:val="0"/>
          <w:numId w:val="13"/>
        </w:numPr>
        <w:jc w:val="both"/>
        <w:rPr>
          <w:rFonts w:ascii="Sylfaen" w:eastAsia="Calibri" w:hAnsi="Sylfaen" w:cs="Calibri"/>
          <w:sz w:val="22"/>
          <w:szCs w:val="22"/>
          <w:lang w:val="en-GB"/>
        </w:rPr>
      </w:pPr>
      <w:r w:rsidRPr="00C110A9">
        <w:rPr>
          <w:rFonts w:ascii="Sylfaen" w:eastAsia="Calibri" w:hAnsi="Sylfaen" w:cs="Sylfaen"/>
          <w:sz w:val="22"/>
          <w:szCs w:val="22"/>
          <w:lang w:val="en-GB"/>
        </w:rPr>
        <w:t>მომსახურების</w:t>
      </w:r>
      <w:r w:rsidRPr="00C110A9">
        <w:rPr>
          <w:rFonts w:ascii="Sylfaen" w:eastAsia="Calibri" w:hAnsi="Sylfaen" w:cs="Calibri"/>
          <w:sz w:val="22"/>
          <w:szCs w:val="22"/>
          <w:lang w:val="en-GB"/>
        </w:rPr>
        <w:t xml:space="preserve"> </w:t>
      </w:r>
      <w:r w:rsidRPr="00C110A9">
        <w:rPr>
          <w:rFonts w:ascii="Sylfaen" w:eastAsia="Calibri" w:hAnsi="Sylfaen" w:cs="Sylfaen"/>
          <w:sz w:val="22"/>
          <w:szCs w:val="22"/>
          <w:lang w:val="en-GB"/>
        </w:rPr>
        <w:t>გაწევის</w:t>
      </w:r>
      <w:r w:rsidRPr="00C110A9">
        <w:rPr>
          <w:rFonts w:ascii="Sylfaen" w:eastAsia="Calibri" w:hAnsi="Sylfaen" w:cs="Calibri"/>
          <w:sz w:val="22"/>
          <w:szCs w:val="22"/>
          <w:lang w:val="en-GB"/>
        </w:rPr>
        <w:t xml:space="preserve"> </w:t>
      </w:r>
      <w:r w:rsidRPr="00C110A9">
        <w:rPr>
          <w:rFonts w:ascii="Sylfaen" w:eastAsia="Calibri" w:hAnsi="Sylfaen" w:cs="Sylfaen"/>
          <w:sz w:val="22"/>
          <w:szCs w:val="22"/>
          <w:lang w:val="en-GB"/>
        </w:rPr>
        <w:t>ხელშეკრულების</w:t>
      </w:r>
      <w:r w:rsidRPr="00C110A9">
        <w:rPr>
          <w:rFonts w:ascii="Sylfaen" w:eastAsia="Calibri" w:hAnsi="Sylfaen" w:cs="Calibri"/>
          <w:sz w:val="22"/>
          <w:szCs w:val="22"/>
          <w:lang w:val="en-GB"/>
        </w:rPr>
        <w:t xml:space="preserve"> </w:t>
      </w:r>
      <w:r w:rsidRPr="00C110A9">
        <w:rPr>
          <w:rFonts w:ascii="Sylfaen" w:eastAsia="Calibri" w:hAnsi="Sylfaen" w:cs="Sylfaen"/>
          <w:sz w:val="22"/>
          <w:szCs w:val="22"/>
          <w:lang w:val="en-GB"/>
        </w:rPr>
        <w:t>შემუშავების</w:t>
      </w:r>
      <w:r w:rsidRPr="00C110A9">
        <w:rPr>
          <w:rFonts w:ascii="Sylfaen" w:eastAsia="Calibri" w:hAnsi="Sylfaen" w:cs="Calibri"/>
          <w:sz w:val="22"/>
          <w:szCs w:val="22"/>
          <w:lang w:val="en-GB"/>
        </w:rPr>
        <w:t xml:space="preserve"> </w:t>
      </w:r>
      <w:r w:rsidRPr="00C110A9">
        <w:rPr>
          <w:rFonts w:ascii="Sylfaen" w:eastAsia="Calibri" w:hAnsi="Sylfaen" w:cs="Sylfaen"/>
          <w:sz w:val="22"/>
          <w:szCs w:val="22"/>
          <w:lang w:val="en-GB"/>
        </w:rPr>
        <w:t>პრინციპები</w:t>
      </w:r>
      <w:r w:rsidRPr="00C110A9">
        <w:rPr>
          <w:rFonts w:ascii="Sylfaen" w:eastAsia="Calibri" w:hAnsi="Sylfaen" w:cs="Calibri"/>
          <w:sz w:val="22"/>
          <w:szCs w:val="22"/>
          <w:lang w:val="en-GB"/>
        </w:rPr>
        <w:t xml:space="preserve">, </w:t>
      </w:r>
      <w:r w:rsidRPr="00C110A9">
        <w:rPr>
          <w:rFonts w:ascii="Sylfaen" w:eastAsia="Calibri" w:hAnsi="Sylfaen" w:cs="Sylfaen"/>
          <w:sz w:val="22"/>
          <w:szCs w:val="22"/>
          <w:lang w:val="en-GB"/>
        </w:rPr>
        <w:t>მათ</w:t>
      </w:r>
      <w:r w:rsidRPr="00C110A9">
        <w:rPr>
          <w:rFonts w:ascii="Sylfaen" w:eastAsia="Calibri" w:hAnsi="Sylfaen" w:cs="Calibri"/>
          <w:sz w:val="22"/>
          <w:szCs w:val="22"/>
          <w:lang w:val="en-GB"/>
        </w:rPr>
        <w:t xml:space="preserve"> </w:t>
      </w:r>
      <w:r w:rsidRPr="00C110A9">
        <w:rPr>
          <w:rFonts w:ascii="Sylfaen" w:eastAsia="Calibri" w:hAnsi="Sylfaen" w:cs="Sylfaen"/>
          <w:sz w:val="22"/>
          <w:szCs w:val="22"/>
          <w:lang w:val="en-GB"/>
        </w:rPr>
        <w:t>შორის</w:t>
      </w:r>
      <w:r w:rsidRPr="00C110A9">
        <w:rPr>
          <w:rFonts w:ascii="Sylfaen" w:eastAsia="Calibri" w:hAnsi="Sylfaen" w:cs="Calibri"/>
          <w:sz w:val="22"/>
          <w:szCs w:val="22"/>
          <w:lang w:val="en-GB"/>
        </w:rPr>
        <w:t xml:space="preserve"> </w:t>
      </w:r>
      <w:r w:rsidRPr="00C110A9">
        <w:rPr>
          <w:rFonts w:ascii="Sylfaen" w:eastAsia="Calibri" w:hAnsi="Sylfaen" w:cs="Sylfaen"/>
          <w:sz w:val="22"/>
          <w:szCs w:val="22"/>
          <w:lang w:val="en-GB"/>
        </w:rPr>
        <w:t>შერჩევითი</w:t>
      </w:r>
      <w:r w:rsidRPr="00C110A9">
        <w:rPr>
          <w:rFonts w:ascii="Sylfaen" w:eastAsia="Calibri" w:hAnsi="Sylfaen" w:cs="Calibri"/>
          <w:sz w:val="22"/>
          <w:szCs w:val="22"/>
          <w:lang w:val="en-GB"/>
        </w:rPr>
        <w:t xml:space="preserve"> </w:t>
      </w:r>
      <w:r w:rsidRPr="00C110A9">
        <w:rPr>
          <w:rFonts w:ascii="Sylfaen" w:eastAsia="Calibri" w:hAnsi="Sylfaen" w:cs="Sylfaen"/>
          <w:sz w:val="22"/>
          <w:szCs w:val="22"/>
          <w:lang w:val="en-GB"/>
        </w:rPr>
        <w:t>კონტრაქტები</w:t>
      </w:r>
      <w:r w:rsidRPr="00C110A9">
        <w:rPr>
          <w:rFonts w:ascii="Sylfaen" w:eastAsia="Calibri" w:hAnsi="Sylfaen" w:cs="Calibri"/>
          <w:sz w:val="22"/>
          <w:szCs w:val="22"/>
          <w:lang w:val="ka-GE"/>
        </w:rPr>
        <w:t xml:space="preserve">სა </w:t>
      </w:r>
      <w:r w:rsidRPr="00C110A9">
        <w:rPr>
          <w:rFonts w:ascii="Sylfaen" w:eastAsia="Calibri" w:hAnsi="Sylfaen" w:cs="Sylfaen"/>
          <w:sz w:val="22"/>
          <w:szCs w:val="22"/>
          <w:lang w:val="en-GB"/>
        </w:rPr>
        <w:t>და</w:t>
      </w:r>
      <w:r w:rsidRPr="00C110A9">
        <w:rPr>
          <w:rFonts w:ascii="Sylfaen" w:eastAsia="Calibri" w:hAnsi="Sylfaen" w:cs="Calibri"/>
          <w:sz w:val="22"/>
          <w:szCs w:val="22"/>
          <w:lang w:val="en-GB"/>
        </w:rPr>
        <w:t xml:space="preserve"> </w:t>
      </w:r>
      <w:r w:rsidRPr="00C110A9">
        <w:rPr>
          <w:rFonts w:ascii="Sylfaen" w:eastAsia="Calibri" w:hAnsi="Sylfaen" w:cs="Sylfaen"/>
          <w:sz w:val="22"/>
          <w:szCs w:val="22"/>
          <w:lang w:val="en-GB"/>
        </w:rPr>
        <w:t>კონტრაქტების</w:t>
      </w:r>
      <w:r w:rsidRPr="00C110A9">
        <w:rPr>
          <w:rFonts w:ascii="Sylfaen" w:eastAsia="Calibri" w:hAnsi="Sylfaen" w:cs="Calibri"/>
          <w:sz w:val="22"/>
          <w:szCs w:val="22"/>
          <w:lang w:val="en-GB"/>
        </w:rPr>
        <w:t xml:space="preserve"> </w:t>
      </w:r>
      <w:r w:rsidRPr="00C110A9">
        <w:rPr>
          <w:rFonts w:ascii="Sylfaen" w:eastAsia="Calibri" w:hAnsi="Sylfaen" w:cs="Sylfaen"/>
          <w:sz w:val="22"/>
          <w:szCs w:val="22"/>
          <w:lang w:val="en-GB"/>
        </w:rPr>
        <w:t>შესრულების</w:t>
      </w:r>
      <w:r w:rsidRPr="00C110A9">
        <w:rPr>
          <w:rFonts w:ascii="Sylfaen" w:eastAsia="Calibri" w:hAnsi="Sylfaen" w:cs="Calibri"/>
          <w:sz w:val="22"/>
          <w:szCs w:val="22"/>
          <w:lang w:val="en-GB"/>
        </w:rPr>
        <w:t xml:space="preserve"> </w:t>
      </w:r>
      <w:r w:rsidRPr="00C110A9">
        <w:rPr>
          <w:rFonts w:ascii="Sylfaen" w:eastAsia="Calibri" w:hAnsi="Sylfaen" w:cs="Calibri"/>
          <w:sz w:val="22"/>
          <w:szCs w:val="22"/>
          <w:lang w:val="ka-GE"/>
        </w:rPr>
        <w:t>სისტემის შეფასება</w:t>
      </w:r>
      <w:r w:rsidRPr="00C110A9">
        <w:rPr>
          <w:rFonts w:ascii="Sylfaen" w:eastAsia="Calibri" w:hAnsi="Sylfaen" w:cs="Sylfaen"/>
          <w:sz w:val="22"/>
          <w:szCs w:val="22"/>
          <w:lang w:val="ka-GE"/>
        </w:rPr>
        <w:t>.</w:t>
      </w:r>
    </w:p>
    <w:p w:rsidR="00783F88" w:rsidRPr="00C110A9" w:rsidRDefault="007F3250" w:rsidP="00F2661F">
      <w:pPr>
        <w:pStyle w:val="ListParagraph"/>
        <w:numPr>
          <w:ilvl w:val="0"/>
          <w:numId w:val="13"/>
        </w:numPr>
        <w:jc w:val="both"/>
        <w:rPr>
          <w:rFonts w:ascii="Sylfaen" w:eastAsia="Calibri" w:hAnsi="Sylfaen" w:cs="Calibri"/>
          <w:sz w:val="22"/>
          <w:szCs w:val="22"/>
          <w:lang w:val="en-GB"/>
        </w:rPr>
      </w:pPr>
      <w:r w:rsidRPr="00C110A9">
        <w:rPr>
          <w:rFonts w:ascii="Sylfaen" w:eastAsia="Calibri" w:hAnsi="Sylfaen" w:cs="Calibri"/>
          <w:sz w:val="22"/>
          <w:szCs w:val="22"/>
          <w:lang w:val="ka-GE"/>
        </w:rPr>
        <w:t>ჯანდაცვის მომსახურების საჭიროებების შეფასება</w:t>
      </w:r>
    </w:p>
    <w:p w:rsidR="00C835A0" w:rsidRPr="00C110A9" w:rsidRDefault="00C835A0" w:rsidP="00F2661F">
      <w:pPr>
        <w:jc w:val="both"/>
        <w:rPr>
          <w:rFonts w:ascii="Sylfaen" w:hAnsi="Sylfaen"/>
          <w:b/>
          <w:bCs/>
          <w:i/>
          <w:iCs/>
          <w:sz w:val="22"/>
          <w:szCs w:val="22"/>
        </w:rPr>
      </w:pPr>
    </w:p>
    <w:p w:rsidR="009E3710" w:rsidRPr="00C110A9" w:rsidRDefault="009E3710" w:rsidP="00F2661F">
      <w:pPr>
        <w:jc w:val="both"/>
        <w:rPr>
          <w:rFonts w:ascii="Sylfaen" w:hAnsi="Sylfaen"/>
          <w:lang w:val="en-GB"/>
        </w:rPr>
      </w:pPr>
    </w:p>
    <w:p w:rsidR="00754388" w:rsidRPr="00C110A9" w:rsidRDefault="00517185" w:rsidP="00F2661F">
      <w:pPr>
        <w:pStyle w:val="Heading2"/>
        <w:numPr>
          <w:ilvl w:val="0"/>
          <w:numId w:val="0"/>
        </w:numPr>
        <w:pBdr>
          <w:top w:val="single" w:sz="4" w:space="1" w:color="auto"/>
          <w:left w:val="single" w:sz="4" w:space="4" w:color="auto"/>
          <w:bottom w:val="single" w:sz="4" w:space="1" w:color="auto"/>
          <w:right w:val="single" w:sz="4" w:space="4" w:color="auto"/>
        </w:pBdr>
        <w:spacing w:before="0" w:after="0"/>
        <w:jc w:val="both"/>
        <w:rPr>
          <w:rFonts w:ascii="Sylfaen" w:hAnsi="Sylfaen"/>
          <w:bCs w:val="0"/>
          <w:i w:val="0"/>
          <w:sz w:val="22"/>
          <w:szCs w:val="22"/>
          <w:lang w:val="ka-GE"/>
        </w:rPr>
      </w:pPr>
      <w:bookmarkStart w:id="1419" w:name="_Toc532301831"/>
      <w:r w:rsidRPr="00C110A9">
        <w:rPr>
          <w:rFonts w:ascii="Sylfaen" w:hAnsi="Sylfaen"/>
          <w:bCs w:val="0"/>
          <w:i w:val="0"/>
          <w:sz w:val="22"/>
          <w:szCs w:val="22"/>
          <w:lang w:val="en-GB"/>
        </w:rPr>
        <w:t>3.</w:t>
      </w:r>
      <w:r w:rsidR="00DE096E" w:rsidRPr="00C110A9">
        <w:rPr>
          <w:rFonts w:ascii="Sylfaen" w:hAnsi="Sylfaen"/>
          <w:bCs w:val="0"/>
          <w:i w:val="0"/>
          <w:sz w:val="22"/>
          <w:szCs w:val="22"/>
          <w:lang w:val="en-GB"/>
        </w:rPr>
        <w:t>5</w:t>
      </w:r>
      <w:r w:rsidR="00F658BC" w:rsidRPr="00C110A9">
        <w:rPr>
          <w:rFonts w:ascii="Sylfaen" w:hAnsi="Sylfaen"/>
          <w:bCs w:val="0"/>
          <w:i w:val="0"/>
          <w:sz w:val="22"/>
          <w:szCs w:val="22"/>
          <w:lang w:val="en-GB"/>
        </w:rPr>
        <w:t>.</w:t>
      </w:r>
      <w:r w:rsidR="001545D3" w:rsidRPr="00C110A9">
        <w:rPr>
          <w:rFonts w:ascii="Sylfaen" w:hAnsi="Sylfaen"/>
          <w:bCs w:val="0"/>
          <w:i w:val="0"/>
          <w:sz w:val="22"/>
          <w:szCs w:val="22"/>
          <w:lang w:val="ka-GE"/>
        </w:rPr>
        <w:t xml:space="preserve"> </w:t>
      </w:r>
      <w:r w:rsidR="005B2386" w:rsidRPr="00C110A9">
        <w:rPr>
          <w:rFonts w:ascii="Sylfaen" w:hAnsi="Sylfaen"/>
          <w:bCs w:val="0"/>
          <w:i w:val="0"/>
          <w:sz w:val="22"/>
          <w:szCs w:val="22"/>
          <w:lang w:val="en-GB"/>
        </w:rPr>
        <w:t>ს</w:t>
      </w:r>
      <w:r w:rsidR="005B2386" w:rsidRPr="00C110A9">
        <w:rPr>
          <w:rFonts w:ascii="Sylfaen" w:hAnsi="Sylfaen"/>
          <w:bCs w:val="0"/>
          <w:i w:val="0"/>
          <w:sz w:val="22"/>
          <w:szCs w:val="22"/>
          <w:lang w:val="ka-GE"/>
        </w:rPr>
        <w:t>აკითხი</w:t>
      </w:r>
      <w:r w:rsidR="00754388" w:rsidRPr="00C110A9">
        <w:rPr>
          <w:rFonts w:ascii="Sylfaen" w:hAnsi="Sylfaen"/>
          <w:bCs w:val="0"/>
          <w:i w:val="0"/>
          <w:sz w:val="22"/>
          <w:szCs w:val="22"/>
          <w:lang w:val="en-GB"/>
        </w:rPr>
        <w:t xml:space="preserve">: </w:t>
      </w:r>
      <w:bookmarkEnd w:id="1419"/>
      <w:r w:rsidR="007F3250" w:rsidRPr="00C110A9">
        <w:rPr>
          <w:rFonts w:ascii="Sylfaen" w:hAnsi="Sylfaen"/>
          <w:bCs w:val="0"/>
          <w:i w:val="0"/>
          <w:sz w:val="22"/>
          <w:szCs w:val="22"/>
          <w:lang w:val="en-GB"/>
        </w:rPr>
        <w:t xml:space="preserve">HBP </w:t>
      </w:r>
      <w:r w:rsidR="007F3250" w:rsidRPr="00C110A9">
        <w:rPr>
          <w:rFonts w:ascii="Sylfaen" w:hAnsi="Sylfaen" w:cs="Sylfaen"/>
          <w:bCs w:val="0"/>
          <w:i w:val="0"/>
          <w:sz w:val="22"/>
          <w:szCs w:val="22"/>
          <w:lang w:val="en-GB"/>
        </w:rPr>
        <w:t>მოსახლეობის</w:t>
      </w:r>
      <w:r w:rsidR="007F3250" w:rsidRPr="00C110A9">
        <w:rPr>
          <w:rFonts w:ascii="Sylfaen" w:hAnsi="Sylfaen"/>
          <w:bCs w:val="0"/>
          <w:i w:val="0"/>
          <w:sz w:val="22"/>
          <w:szCs w:val="22"/>
          <w:lang w:val="en-GB"/>
        </w:rPr>
        <w:t xml:space="preserve"> </w:t>
      </w:r>
      <w:r w:rsidR="007F3250" w:rsidRPr="00C110A9">
        <w:rPr>
          <w:rFonts w:ascii="Sylfaen" w:hAnsi="Sylfaen" w:cs="Sylfaen"/>
          <w:bCs w:val="0"/>
          <w:i w:val="0"/>
          <w:sz w:val="22"/>
          <w:szCs w:val="22"/>
          <w:lang w:val="en-GB"/>
        </w:rPr>
        <w:t>ჯანმრთელობის</w:t>
      </w:r>
      <w:r w:rsidR="007F3250" w:rsidRPr="00C110A9">
        <w:rPr>
          <w:rFonts w:ascii="Sylfaen" w:hAnsi="Sylfaen"/>
          <w:bCs w:val="0"/>
          <w:i w:val="0"/>
          <w:sz w:val="22"/>
          <w:szCs w:val="22"/>
          <w:lang w:val="en-GB"/>
        </w:rPr>
        <w:t xml:space="preserve"> </w:t>
      </w:r>
      <w:r w:rsidR="007F3250" w:rsidRPr="00C110A9">
        <w:rPr>
          <w:rFonts w:ascii="Sylfaen" w:hAnsi="Sylfaen" w:cs="Sylfaen"/>
          <w:bCs w:val="0"/>
          <w:i w:val="0"/>
          <w:sz w:val="22"/>
          <w:szCs w:val="22"/>
          <w:lang w:val="en-GB"/>
        </w:rPr>
        <w:t>საჭიროებების</w:t>
      </w:r>
      <w:r w:rsidR="007F3250" w:rsidRPr="00C110A9">
        <w:rPr>
          <w:rFonts w:ascii="Sylfaen" w:hAnsi="Sylfaen"/>
          <w:bCs w:val="0"/>
          <w:i w:val="0"/>
          <w:sz w:val="22"/>
          <w:szCs w:val="22"/>
          <w:lang w:val="en-GB"/>
        </w:rPr>
        <w:t xml:space="preserve"> </w:t>
      </w:r>
      <w:r w:rsidR="007F3250" w:rsidRPr="00C110A9">
        <w:rPr>
          <w:rFonts w:ascii="Sylfaen" w:hAnsi="Sylfaen" w:cs="Sylfaen"/>
          <w:bCs w:val="0"/>
          <w:i w:val="0"/>
          <w:sz w:val="22"/>
          <w:szCs w:val="22"/>
          <w:lang w:val="en-GB"/>
        </w:rPr>
        <w:t>შესაბამისად</w:t>
      </w:r>
    </w:p>
    <w:p w:rsidR="007F3250" w:rsidRPr="00C110A9" w:rsidRDefault="007F3250" w:rsidP="00F2661F">
      <w:pPr>
        <w:jc w:val="both"/>
        <w:rPr>
          <w:rFonts w:ascii="Sylfaen" w:hAnsi="Sylfaen"/>
          <w:sz w:val="22"/>
          <w:szCs w:val="22"/>
          <w:lang w:val="ka-GE" w:eastAsia="en-US"/>
        </w:rPr>
      </w:pPr>
      <w:r w:rsidRPr="00C110A9">
        <w:rPr>
          <w:rFonts w:ascii="Sylfaen" w:hAnsi="Sylfaen"/>
          <w:sz w:val="22"/>
          <w:szCs w:val="22"/>
          <w:lang w:val="ka-GE" w:eastAsia="en-US"/>
        </w:rPr>
        <w:t>ჯანდაცვის ვერანაირი სისტემა ვერ უზრუნველყოფს ყველა საჭიროებებს ყველასათვის</w:t>
      </w:r>
      <w:r w:rsidR="001A1385" w:rsidRPr="00C110A9">
        <w:rPr>
          <w:rFonts w:ascii="Sylfaen" w:hAnsi="Sylfaen"/>
          <w:sz w:val="22"/>
          <w:szCs w:val="22"/>
          <w:lang w:val="ka-GE" w:eastAsia="en-US"/>
        </w:rPr>
        <w:t>, მხოლოდ მკაფიოდ განსაზღვრული, ახსნა-განმარტებული და გამოხატული რაციონალური მექანიზმები, როგორიცაა პაციენტის ხარჯების გაზიარება, რეფერალური მოთხოვნები, მოლოდინის სიები და მომსახურების შეზღუდვები საშუალებას მისცემს მაქსიმალურად გაზარდოს შეზღუდული რესურსების ეფექტიანი გამოყენება. მკაფიოდ განსაზღრული ინსტრუქცია მომსახურეობაში ჩართვაზე ან მოხსნაზე, უფრო მეტად შეუწყობს ხელს ჯანდაცვის პროირიტეტების განვითარებას რომ მთლიანად მოიცვას საყოველთაო ჯანდაცვა.</w:t>
      </w:r>
    </w:p>
    <w:p w:rsidR="00975EEA" w:rsidRPr="00C110A9" w:rsidRDefault="00975EEA" w:rsidP="00F2661F">
      <w:pPr>
        <w:jc w:val="both"/>
        <w:rPr>
          <w:rFonts w:ascii="Sylfaen" w:hAnsi="Sylfaen"/>
          <w:b/>
          <w:sz w:val="22"/>
          <w:szCs w:val="22"/>
          <w:lang w:val="ka-GE"/>
        </w:rPr>
      </w:pPr>
    </w:p>
    <w:p w:rsidR="007F3250" w:rsidRPr="00C110A9" w:rsidRDefault="007F3250" w:rsidP="00F2661F">
      <w:pPr>
        <w:jc w:val="both"/>
        <w:rPr>
          <w:rFonts w:ascii="Sylfaen" w:hAnsi="Sylfaen"/>
          <w:b/>
          <w:sz w:val="22"/>
          <w:szCs w:val="22"/>
          <w:lang w:val="ka-GE"/>
        </w:rPr>
      </w:pPr>
    </w:p>
    <w:p w:rsidR="00C835A0" w:rsidRPr="00C110A9" w:rsidRDefault="001545D3" w:rsidP="00F2661F">
      <w:pPr>
        <w:jc w:val="both"/>
        <w:rPr>
          <w:rFonts w:ascii="Sylfaen" w:hAnsi="Sylfaen"/>
          <w:b/>
          <w:sz w:val="22"/>
          <w:szCs w:val="22"/>
        </w:rPr>
      </w:pPr>
      <w:r w:rsidRPr="00C110A9">
        <w:rPr>
          <w:rFonts w:ascii="Sylfaen" w:hAnsi="Sylfaen" w:cs="Sylfaen"/>
          <w:b/>
          <w:sz w:val="22"/>
          <w:szCs w:val="22"/>
        </w:rPr>
        <w:t>ინდიკატორი</w:t>
      </w:r>
      <w:r w:rsidRPr="00C110A9">
        <w:rPr>
          <w:rFonts w:ascii="Sylfaen" w:hAnsi="Sylfaen"/>
          <w:b/>
          <w:sz w:val="22"/>
          <w:szCs w:val="22"/>
        </w:rPr>
        <w:t xml:space="preserve"> (ები) </w:t>
      </w:r>
      <w:r w:rsidRPr="00C110A9">
        <w:rPr>
          <w:rFonts w:ascii="Sylfaen" w:hAnsi="Sylfaen" w:cs="Sylfaen"/>
          <w:b/>
          <w:sz w:val="22"/>
          <w:szCs w:val="22"/>
        </w:rPr>
        <w:t>წარმატების</w:t>
      </w:r>
      <w:r w:rsidRPr="00C110A9">
        <w:rPr>
          <w:rFonts w:ascii="Sylfaen" w:hAnsi="Sylfaen"/>
          <w:b/>
          <w:sz w:val="22"/>
          <w:szCs w:val="22"/>
        </w:rPr>
        <w:t xml:space="preserve"> </w:t>
      </w:r>
      <w:r w:rsidRPr="00C110A9">
        <w:rPr>
          <w:rFonts w:ascii="Sylfaen" w:hAnsi="Sylfaen" w:cs="Sylfaen"/>
          <w:b/>
          <w:sz w:val="22"/>
          <w:szCs w:val="22"/>
        </w:rPr>
        <w:t>გაზომვის</w:t>
      </w:r>
      <w:r w:rsidRPr="00C110A9">
        <w:rPr>
          <w:rFonts w:ascii="Sylfaen" w:hAnsi="Sylfaen"/>
          <w:b/>
          <w:sz w:val="22"/>
          <w:szCs w:val="22"/>
        </w:rPr>
        <w:t xml:space="preserve"> </w:t>
      </w:r>
      <w:r w:rsidRPr="00C110A9">
        <w:rPr>
          <w:rFonts w:ascii="Sylfaen" w:hAnsi="Sylfaen" w:cs="Sylfaen"/>
          <w:b/>
          <w:sz w:val="22"/>
          <w:szCs w:val="22"/>
        </w:rPr>
        <w:t>მიზნით</w:t>
      </w:r>
      <w:r w:rsidRPr="00C110A9">
        <w:rPr>
          <w:rFonts w:ascii="Sylfaen" w:hAnsi="Sylfaen"/>
          <w:b/>
          <w:sz w:val="22"/>
          <w:szCs w:val="22"/>
        </w:rPr>
        <w:t>:</w:t>
      </w:r>
    </w:p>
    <w:tbl>
      <w:tblPr>
        <w:tblStyle w:val="TableGrid"/>
        <w:tblW w:w="0" w:type="auto"/>
        <w:tblLook w:val="04A0" w:firstRow="1" w:lastRow="0" w:firstColumn="1" w:lastColumn="0" w:noHBand="0" w:noVBand="1"/>
      </w:tblPr>
      <w:tblGrid>
        <w:gridCol w:w="4531"/>
        <w:gridCol w:w="1608"/>
        <w:gridCol w:w="680"/>
        <w:gridCol w:w="680"/>
        <w:gridCol w:w="680"/>
      </w:tblGrid>
      <w:tr w:rsidR="00C835A0" w:rsidRPr="00C110A9" w:rsidTr="00FD53B9">
        <w:trPr>
          <w:trHeight w:val="312"/>
        </w:trPr>
        <w:tc>
          <w:tcPr>
            <w:tcW w:w="4531" w:type="dxa"/>
            <w:vMerge w:val="restart"/>
            <w:vAlign w:val="center"/>
          </w:tcPr>
          <w:p w:rsidR="00C835A0" w:rsidRPr="00C110A9" w:rsidRDefault="001A1385" w:rsidP="00F2661F">
            <w:pPr>
              <w:jc w:val="both"/>
              <w:rPr>
                <w:rFonts w:ascii="Sylfaen" w:hAnsi="Sylfaen"/>
                <w:b/>
                <w:sz w:val="22"/>
                <w:szCs w:val="22"/>
                <w:lang w:val="ka-GE"/>
              </w:rPr>
            </w:pPr>
            <w:r w:rsidRPr="00C110A9">
              <w:rPr>
                <w:rFonts w:ascii="Sylfaen" w:hAnsi="Sylfaen"/>
                <w:b/>
                <w:sz w:val="22"/>
                <w:szCs w:val="22"/>
                <w:lang w:val="ka-GE"/>
              </w:rPr>
              <w:t>ინდიკატორი</w:t>
            </w:r>
          </w:p>
        </w:tc>
        <w:tc>
          <w:tcPr>
            <w:tcW w:w="1608" w:type="dxa"/>
            <w:vMerge w:val="restart"/>
            <w:vAlign w:val="center"/>
          </w:tcPr>
          <w:p w:rsidR="00C835A0" w:rsidRPr="00C110A9" w:rsidRDefault="001545D3" w:rsidP="001545D3">
            <w:pPr>
              <w:rPr>
                <w:rFonts w:ascii="Sylfaen" w:hAnsi="Sylfaen"/>
                <w:b/>
                <w:sz w:val="22"/>
                <w:szCs w:val="22"/>
              </w:rPr>
            </w:pPr>
            <w:r w:rsidRPr="00C110A9">
              <w:rPr>
                <w:rFonts w:ascii="Sylfaen" w:hAnsi="Sylfaen"/>
                <w:b/>
                <w:sz w:val="22"/>
                <w:szCs w:val="22"/>
              </w:rPr>
              <w:t>Baseline (2017 ან  მომდ</w:t>
            </w:r>
            <w:r w:rsidRPr="00C110A9">
              <w:rPr>
                <w:rFonts w:ascii="Sylfaen" w:hAnsi="Sylfaen"/>
                <w:b/>
                <w:sz w:val="22"/>
                <w:szCs w:val="22"/>
                <w:lang w:val="ka-GE"/>
              </w:rPr>
              <w:t xml:space="preserve"> </w:t>
            </w:r>
            <w:r w:rsidRPr="00C110A9">
              <w:rPr>
                <w:rFonts w:ascii="Sylfaen" w:hAnsi="Sylfaen"/>
                <w:b/>
                <w:sz w:val="22"/>
                <w:szCs w:val="22"/>
              </w:rPr>
              <w:t>ევნოო უ</w:t>
            </w:r>
            <w:r w:rsidRPr="00C110A9">
              <w:rPr>
                <w:rFonts w:ascii="Sylfaen" w:hAnsi="Sylfaen"/>
                <w:b/>
                <w:sz w:val="22"/>
                <w:szCs w:val="22"/>
                <w:lang w:val="ka-GE"/>
              </w:rPr>
              <w:t xml:space="preserve"> </w:t>
            </w:r>
            <w:r w:rsidRPr="00C110A9">
              <w:rPr>
                <w:rFonts w:ascii="Sylfaen" w:hAnsi="Sylfaen"/>
                <w:b/>
                <w:sz w:val="22"/>
                <w:szCs w:val="22"/>
              </w:rPr>
              <w:t>ახლ</w:t>
            </w:r>
            <w:r w:rsidRPr="00C110A9">
              <w:rPr>
                <w:rFonts w:ascii="Sylfaen" w:hAnsi="Sylfaen"/>
                <w:b/>
                <w:sz w:val="22"/>
                <w:szCs w:val="22"/>
                <w:lang w:val="ka-GE"/>
              </w:rPr>
              <w:t xml:space="preserve">  </w:t>
            </w:r>
            <w:r w:rsidRPr="00C110A9">
              <w:rPr>
                <w:rFonts w:ascii="Sylfaen" w:hAnsi="Sylfaen"/>
                <w:b/>
                <w:sz w:val="22"/>
                <w:szCs w:val="22"/>
              </w:rPr>
              <w:t>ო</w:t>
            </w:r>
            <w:r w:rsidRPr="00C110A9">
              <w:rPr>
                <w:rFonts w:ascii="Sylfaen" w:hAnsi="Sylfaen"/>
                <w:b/>
                <w:sz w:val="22"/>
                <w:szCs w:val="22"/>
                <w:lang w:val="ka-GE"/>
              </w:rPr>
              <w:t xml:space="preserve"> </w:t>
            </w:r>
            <w:r w:rsidRPr="00C110A9">
              <w:rPr>
                <w:rFonts w:ascii="Sylfaen" w:hAnsi="Sylfaen"/>
                <w:b/>
                <w:sz w:val="22"/>
                <w:szCs w:val="22"/>
              </w:rPr>
              <w:t>ესი წლები</w:t>
            </w:r>
            <w:r w:rsidR="00C835A0" w:rsidRPr="00C110A9">
              <w:rPr>
                <w:rFonts w:ascii="Sylfaen" w:hAnsi="Sylfaen"/>
                <w:b/>
                <w:sz w:val="22"/>
                <w:szCs w:val="22"/>
              </w:rPr>
              <w:t>)</w:t>
            </w:r>
          </w:p>
        </w:tc>
        <w:tc>
          <w:tcPr>
            <w:tcW w:w="2040" w:type="dxa"/>
            <w:gridSpan w:val="3"/>
            <w:vAlign w:val="center"/>
          </w:tcPr>
          <w:p w:rsidR="00C835A0" w:rsidRPr="00C110A9" w:rsidRDefault="001A1385" w:rsidP="00F2661F">
            <w:pPr>
              <w:jc w:val="both"/>
              <w:rPr>
                <w:rFonts w:ascii="Sylfaen" w:hAnsi="Sylfaen"/>
                <w:b/>
                <w:sz w:val="22"/>
                <w:szCs w:val="22"/>
                <w:lang w:val="ka-GE"/>
              </w:rPr>
            </w:pPr>
            <w:r w:rsidRPr="00C110A9">
              <w:rPr>
                <w:rFonts w:ascii="Sylfaen" w:hAnsi="Sylfaen"/>
                <w:b/>
                <w:sz w:val="22"/>
                <w:szCs w:val="22"/>
                <w:lang w:val="ka-GE"/>
              </w:rPr>
              <w:t>მიზნები</w:t>
            </w:r>
          </w:p>
        </w:tc>
      </w:tr>
      <w:tr w:rsidR="00C835A0" w:rsidRPr="00C110A9" w:rsidTr="00FD53B9">
        <w:trPr>
          <w:trHeight w:val="312"/>
        </w:trPr>
        <w:tc>
          <w:tcPr>
            <w:tcW w:w="4531" w:type="dxa"/>
            <w:vMerge/>
          </w:tcPr>
          <w:p w:rsidR="00C835A0" w:rsidRPr="00C110A9" w:rsidRDefault="00C835A0" w:rsidP="00F2661F">
            <w:pPr>
              <w:jc w:val="both"/>
              <w:rPr>
                <w:rFonts w:ascii="Sylfaen" w:hAnsi="Sylfaen"/>
                <w:b/>
                <w:sz w:val="22"/>
                <w:szCs w:val="22"/>
              </w:rPr>
            </w:pPr>
          </w:p>
        </w:tc>
        <w:tc>
          <w:tcPr>
            <w:tcW w:w="1608" w:type="dxa"/>
            <w:vMerge/>
          </w:tcPr>
          <w:p w:rsidR="00C835A0" w:rsidRPr="00C110A9" w:rsidRDefault="00C835A0" w:rsidP="00F2661F">
            <w:pPr>
              <w:jc w:val="both"/>
              <w:rPr>
                <w:rFonts w:ascii="Sylfaen" w:hAnsi="Sylfaen"/>
                <w:b/>
                <w:sz w:val="22"/>
                <w:szCs w:val="22"/>
              </w:rPr>
            </w:pPr>
          </w:p>
        </w:tc>
        <w:tc>
          <w:tcPr>
            <w:tcW w:w="680" w:type="dxa"/>
          </w:tcPr>
          <w:p w:rsidR="00C835A0" w:rsidRPr="00C110A9" w:rsidRDefault="00C835A0" w:rsidP="00F2661F">
            <w:pPr>
              <w:jc w:val="both"/>
              <w:rPr>
                <w:rFonts w:ascii="Sylfaen" w:hAnsi="Sylfaen"/>
                <w:b/>
                <w:sz w:val="22"/>
                <w:szCs w:val="22"/>
              </w:rPr>
            </w:pPr>
            <w:r w:rsidRPr="00C110A9">
              <w:rPr>
                <w:rFonts w:ascii="Sylfaen" w:hAnsi="Sylfaen"/>
                <w:b/>
                <w:sz w:val="22"/>
                <w:szCs w:val="22"/>
              </w:rPr>
              <w:t>2019</w:t>
            </w:r>
          </w:p>
        </w:tc>
        <w:tc>
          <w:tcPr>
            <w:tcW w:w="680" w:type="dxa"/>
          </w:tcPr>
          <w:p w:rsidR="00C835A0" w:rsidRPr="00C110A9" w:rsidRDefault="00C835A0" w:rsidP="00F2661F">
            <w:pPr>
              <w:jc w:val="both"/>
              <w:rPr>
                <w:rFonts w:ascii="Sylfaen" w:hAnsi="Sylfaen"/>
                <w:b/>
                <w:sz w:val="22"/>
                <w:szCs w:val="22"/>
              </w:rPr>
            </w:pPr>
            <w:r w:rsidRPr="00C110A9">
              <w:rPr>
                <w:rFonts w:ascii="Sylfaen" w:hAnsi="Sylfaen"/>
                <w:b/>
                <w:sz w:val="22"/>
                <w:szCs w:val="22"/>
              </w:rPr>
              <w:t>2020</w:t>
            </w:r>
          </w:p>
        </w:tc>
        <w:tc>
          <w:tcPr>
            <w:tcW w:w="680" w:type="dxa"/>
          </w:tcPr>
          <w:p w:rsidR="00C835A0" w:rsidRPr="00C110A9" w:rsidRDefault="00C835A0" w:rsidP="00F2661F">
            <w:pPr>
              <w:jc w:val="both"/>
              <w:rPr>
                <w:rFonts w:ascii="Sylfaen" w:hAnsi="Sylfaen"/>
                <w:b/>
                <w:sz w:val="22"/>
                <w:szCs w:val="22"/>
              </w:rPr>
            </w:pPr>
            <w:r w:rsidRPr="00C110A9">
              <w:rPr>
                <w:rFonts w:ascii="Sylfaen" w:hAnsi="Sylfaen"/>
                <w:b/>
                <w:sz w:val="22"/>
                <w:szCs w:val="22"/>
              </w:rPr>
              <w:t>2021</w:t>
            </w:r>
          </w:p>
        </w:tc>
      </w:tr>
      <w:tr w:rsidR="000612FC" w:rsidRPr="00C110A9" w:rsidTr="00217C63">
        <w:tc>
          <w:tcPr>
            <w:tcW w:w="4531" w:type="dxa"/>
          </w:tcPr>
          <w:p w:rsidR="000612FC" w:rsidRPr="00C110A9" w:rsidRDefault="001A1385" w:rsidP="00F2661F">
            <w:pPr>
              <w:jc w:val="both"/>
              <w:rPr>
                <w:rFonts w:ascii="Sylfaen" w:hAnsi="Sylfaen"/>
                <w:sz w:val="22"/>
                <w:szCs w:val="22"/>
                <w:lang w:val="ka-GE"/>
              </w:rPr>
            </w:pPr>
            <w:r w:rsidRPr="00C110A9">
              <w:rPr>
                <w:rFonts w:ascii="Sylfaen" w:hAnsi="Sylfaen"/>
                <w:sz w:val="22"/>
                <w:szCs w:val="22"/>
                <w:lang w:val="ka-GE"/>
              </w:rPr>
              <w:t>დაუკმაყოფილებელი საღიროებები</w:t>
            </w:r>
          </w:p>
        </w:tc>
        <w:tc>
          <w:tcPr>
            <w:tcW w:w="1608" w:type="dxa"/>
          </w:tcPr>
          <w:p w:rsidR="000612FC" w:rsidRPr="00C110A9" w:rsidRDefault="000612FC" w:rsidP="00F2661F">
            <w:pPr>
              <w:jc w:val="both"/>
              <w:rPr>
                <w:rFonts w:ascii="Sylfaen" w:hAnsi="Sylfaen"/>
                <w:sz w:val="22"/>
                <w:szCs w:val="22"/>
              </w:rPr>
            </w:pPr>
            <w:r w:rsidRPr="00C110A9">
              <w:rPr>
                <w:rFonts w:ascii="Sylfaen" w:hAnsi="Sylfaen"/>
                <w:sz w:val="22"/>
                <w:szCs w:val="22"/>
              </w:rPr>
              <w:t>9.6%</w:t>
            </w:r>
          </w:p>
        </w:tc>
        <w:tc>
          <w:tcPr>
            <w:tcW w:w="2040" w:type="dxa"/>
            <w:gridSpan w:val="3"/>
          </w:tcPr>
          <w:p w:rsidR="000612FC" w:rsidRPr="00C110A9" w:rsidRDefault="001A1385" w:rsidP="000612FC">
            <w:pPr>
              <w:jc w:val="center"/>
              <w:rPr>
                <w:rFonts w:ascii="Sylfaen" w:hAnsi="Sylfaen"/>
                <w:sz w:val="22"/>
                <w:szCs w:val="22"/>
                <w:lang w:val="ka-GE"/>
              </w:rPr>
            </w:pPr>
            <w:r w:rsidRPr="00C110A9">
              <w:rPr>
                <w:rFonts w:ascii="Sylfaen" w:hAnsi="Sylfaen"/>
                <w:color w:val="FF0000"/>
                <w:sz w:val="22"/>
                <w:szCs w:val="22"/>
                <w:lang w:val="ka-GE"/>
              </w:rPr>
              <w:t>კვლევის შედეგები</w:t>
            </w:r>
          </w:p>
        </w:tc>
      </w:tr>
    </w:tbl>
    <w:p w:rsidR="00C835A0" w:rsidRPr="00C110A9" w:rsidRDefault="00C835A0" w:rsidP="00F2661F">
      <w:pPr>
        <w:pStyle w:val="ListParagraph"/>
        <w:jc w:val="both"/>
        <w:rPr>
          <w:rFonts w:ascii="Sylfaen" w:hAnsi="Sylfaen"/>
          <w:b/>
          <w:sz w:val="22"/>
          <w:szCs w:val="22"/>
          <w:lang w:val="en-GB" w:eastAsia="en-US"/>
        </w:rPr>
      </w:pPr>
    </w:p>
    <w:p w:rsidR="001545D3" w:rsidRPr="00C110A9" w:rsidRDefault="001545D3" w:rsidP="00F2661F">
      <w:pPr>
        <w:pStyle w:val="ListParagraph"/>
        <w:jc w:val="both"/>
        <w:rPr>
          <w:rFonts w:ascii="Sylfaen" w:hAnsi="Sylfaen"/>
          <w:b/>
          <w:sz w:val="22"/>
          <w:szCs w:val="22"/>
          <w:lang w:val="en-GB" w:eastAsia="en-US"/>
        </w:rPr>
      </w:pPr>
      <w:r w:rsidRPr="00C110A9">
        <w:rPr>
          <w:rFonts w:ascii="Sylfaen" w:hAnsi="Sylfaen" w:cs="Sylfaen"/>
          <w:b/>
          <w:sz w:val="22"/>
          <w:szCs w:val="22"/>
          <w:lang w:val="en-GB" w:eastAsia="en-US"/>
        </w:rPr>
        <w:t>ძირითადი</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სტრატეგიული</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ინიციატივა</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ებ</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ი</w:t>
      </w:r>
      <w:r w:rsidRPr="00C110A9">
        <w:rPr>
          <w:rFonts w:ascii="Sylfaen" w:hAnsi="Sylfaen"/>
          <w:b/>
          <w:sz w:val="22"/>
          <w:szCs w:val="22"/>
          <w:lang w:val="en-GB" w:eastAsia="en-US"/>
        </w:rPr>
        <w:t>:</w:t>
      </w:r>
    </w:p>
    <w:p w:rsidR="00754388" w:rsidRPr="00C110A9" w:rsidRDefault="00D81608" w:rsidP="00F2661F">
      <w:pPr>
        <w:pStyle w:val="ListParagraph"/>
        <w:numPr>
          <w:ilvl w:val="0"/>
          <w:numId w:val="16"/>
        </w:numPr>
        <w:jc w:val="both"/>
        <w:rPr>
          <w:rFonts w:ascii="Sylfaen" w:hAnsi="Sylfaen"/>
          <w:sz w:val="22"/>
          <w:szCs w:val="22"/>
          <w:lang w:val="en-GB"/>
        </w:rPr>
      </w:pPr>
      <w:r w:rsidRPr="00C110A9">
        <w:rPr>
          <w:rFonts w:ascii="Sylfaen" w:hAnsi="Sylfaen"/>
          <w:sz w:val="22"/>
          <w:szCs w:val="22"/>
          <w:lang w:val="en-GB"/>
        </w:rPr>
        <w:t>HBP</w:t>
      </w:r>
      <w:r w:rsidR="001D7BC3" w:rsidRPr="00C110A9">
        <w:rPr>
          <w:rFonts w:ascii="Sylfaen" w:hAnsi="Sylfaen"/>
          <w:sz w:val="22"/>
          <w:szCs w:val="22"/>
          <w:lang w:val="ka-GE"/>
        </w:rPr>
        <w:t>-ის გადახედვისა და განახლების სისტემების შექმნა</w:t>
      </w:r>
      <w:r w:rsidR="001D7BC3" w:rsidRPr="00C110A9">
        <w:rPr>
          <w:rFonts w:ascii="Sylfaen" w:hAnsi="Sylfaen"/>
          <w:sz w:val="22"/>
          <w:szCs w:val="22"/>
          <w:lang w:val="en-GB"/>
        </w:rPr>
        <w:t xml:space="preserve"> </w:t>
      </w:r>
    </w:p>
    <w:p w:rsidR="00C835A0" w:rsidRPr="00C110A9" w:rsidRDefault="00C835A0" w:rsidP="00F2661F">
      <w:pPr>
        <w:jc w:val="both"/>
        <w:rPr>
          <w:rFonts w:ascii="Sylfaen" w:hAnsi="Sylfaen"/>
          <w:sz w:val="22"/>
          <w:szCs w:val="22"/>
          <w:lang w:val="en-GB"/>
        </w:rPr>
      </w:pPr>
    </w:p>
    <w:p w:rsidR="00C835A0" w:rsidRPr="00C110A9" w:rsidRDefault="00C835A0" w:rsidP="00F2661F">
      <w:pPr>
        <w:jc w:val="both"/>
        <w:rPr>
          <w:rFonts w:ascii="Sylfaen" w:hAnsi="Sylfaen"/>
          <w:sz w:val="22"/>
          <w:szCs w:val="22"/>
          <w:lang w:val="en-GB"/>
        </w:rPr>
      </w:pPr>
    </w:p>
    <w:p w:rsidR="00754388" w:rsidRPr="00C110A9" w:rsidRDefault="00517185" w:rsidP="00F2661F">
      <w:pPr>
        <w:pStyle w:val="Heading2"/>
        <w:numPr>
          <w:ilvl w:val="0"/>
          <w:numId w:val="0"/>
        </w:numPr>
        <w:pBdr>
          <w:top w:val="single" w:sz="4" w:space="1" w:color="auto"/>
          <w:left w:val="single" w:sz="4" w:space="4" w:color="auto"/>
          <w:bottom w:val="single" w:sz="4" w:space="1" w:color="auto"/>
          <w:right w:val="single" w:sz="4" w:space="4" w:color="auto"/>
        </w:pBdr>
        <w:spacing w:before="0" w:after="0"/>
        <w:jc w:val="both"/>
        <w:rPr>
          <w:rFonts w:ascii="Sylfaen" w:hAnsi="Sylfaen"/>
          <w:bCs w:val="0"/>
          <w:i w:val="0"/>
          <w:sz w:val="22"/>
          <w:szCs w:val="22"/>
          <w:lang w:val="ka-GE"/>
        </w:rPr>
      </w:pPr>
      <w:bookmarkStart w:id="1420" w:name="_Toc532301832"/>
      <w:r w:rsidRPr="00C110A9">
        <w:rPr>
          <w:rFonts w:ascii="Sylfaen" w:hAnsi="Sylfaen"/>
          <w:bCs w:val="0"/>
          <w:i w:val="0"/>
          <w:sz w:val="22"/>
          <w:szCs w:val="22"/>
          <w:lang w:val="en-GB"/>
        </w:rPr>
        <w:t>3.</w:t>
      </w:r>
      <w:r w:rsidR="00975EEA" w:rsidRPr="00C110A9">
        <w:rPr>
          <w:rFonts w:ascii="Sylfaen" w:hAnsi="Sylfaen"/>
          <w:bCs w:val="0"/>
          <w:i w:val="0"/>
          <w:sz w:val="22"/>
          <w:szCs w:val="22"/>
          <w:lang w:val="en-GB"/>
        </w:rPr>
        <w:t>6</w:t>
      </w:r>
      <w:r w:rsidR="00F658BC" w:rsidRPr="00C110A9">
        <w:rPr>
          <w:rFonts w:ascii="Sylfaen" w:hAnsi="Sylfaen"/>
          <w:bCs w:val="0"/>
          <w:i w:val="0"/>
          <w:sz w:val="22"/>
          <w:szCs w:val="22"/>
          <w:lang w:val="en-GB"/>
        </w:rPr>
        <w:t>.</w:t>
      </w:r>
      <w:r w:rsidR="00D75633" w:rsidRPr="00C110A9">
        <w:rPr>
          <w:rFonts w:ascii="Sylfaen" w:hAnsi="Sylfaen"/>
          <w:bCs w:val="0"/>
          <w:i w:val="0"/>
          <w:sz w:val="22"/>
          <w:szCs w:val="22"/>
          <w:lang w:val="ka-GE"/>
        </w:rPr>
        <w:t xml:space="preserve"> </w:t>
      </w:r>
      <w:r w:rsidR="001D7BC3" w:rsidRPr="00C110A9">
        <w:rPr>
          <w:rFonts w:ascii="Sylfaen" w:hAnsi="Sylfaen"/>
          <w:bCs w:val="0"/>
          <w:i w:val="0"/>
          <w:sz w:val="22"/>
          <w:szCs w:val="22"/>
          <w:lang w:val="ka-GE"/>
        </w:rPr>
        <w:t>მიზანი</w:t>
      </w:r>
      <w:r w:rsidR="001D7BC3" w:rsidRPr="00C110A9">
        <w:rPr>
          <w:rFonts w:ascii="Sylfaen" w:hAnsi="Sylfaen"/>
          <w:bCs w:val="0"/>
          <w:i w:val="0"/>
          <w:sz w:val="22"/>
          <w:szCs w:val="22"/>
          <w:lang w:val="en-GB"/>
        </w:rPr>
        <w:t xml:space="preserve">: </w:t>
      </w:r>
      <w:r w:rsidR="00754388" w:rsidRPr="00C110A9">
        <w:rPr>
          <w:rFonts w:ascii="Sylfaen" w:hAnsi="Sylfaen"/>
          <w:bCs w:val="0"/>
          <w:i w:val="0"/>
          <w:sz w:val="22"/>
          <w:szCs w:val="22"/>
          <w:lang w:val="en-GB"/>
        </w:rPr>
        <w:t>PHC</w:t>
      </w:r>
      <w:bookmarkEnd w:id="1420"/>
      <w:r w:rsidR="001D7BC3" w:rsidRPr="00C110A9">
        <w:rPr>
          <w:rFonts w:ascii="Sylfaen" w:hAnsi="Sylfaen"/>
          <w:bCs w:val="0"/>
          <w:i w:val="0"/>
          <w:sz w:val="22"/>
          <w:szCs w:val="22"/>
          <w:lang w:val="ka-GE"/>
        </w:rPr>
        <w:t>-ის გაძლიერება და რეგიონებში ძირითადი სამედიცინო მომსახურების ხელმისაწვდომობის უზრუნველყოფა</w:t>
      </w:r>
    </w:p>
    <w:p w:rsidR="001D7BC3" w:rsidRPr="00C110A9" w:rsidRDefault="001D7BC3" w:rsidP="00F2661F">
      <w:pPr>
        <w:jc w:val="both"/>
        <w:rPr>
          <w:rFonts w:ascii="Sylfaen" w:eastAsia="Calibri" w:hAnsi="Sylfaen" w:cs="Calibri"/>
          <w:sz w:val="22"/>
          <w:szCs w:val="22"/>
          <w:lang w:val="ka-GE"/>
        </w:rPr>
      </w:pPr>
      <w:r w:rsidRPr="00C110A9">
        <w:rPr>
          <w:rFonts w:ascii="Sylfaen" w:eastAsia="Calibri" w:hAnsi="Sylfaen" w:cs="Calibri"/>
          <w:sz w:val="22"/>
          <w:szCs w:val="22"/>
          <w:lang w:val="ka-GE"/>
        </w:rPr>
        <w:t>პირველადი ჯანდაცვის მიღწევების გაძლიერებაზე დაფუძნებული ჯანდაცვის მოდელი, რომლის ცენტრშიც იმყოფება მოსახლეობა, არის გზა უნივერსალურ ჯანდაცვაზე გადასვლის.</w:t>
      </w:r>
      <w:r w:rsidR="00442273" w:rsidRPr="00C110A9">
        <w:rPr>
          <w:rFonts w:ascii="Sylfaen" w:eastAsia="Calibri" w:hAnsi="Sylfaen" w:cs="Calibri"/>
          <w:sz w:val="22"/>
          <w:szCs w:val="22"/>
          <w:lang w:val="ka-GE"/>
        </w:rPr>
        <w:t xml:space="preserve"> PHC- ის პრაქტიკის ფარგლებში და მისი სტანდარტების შემუშავებით მოსალოდნელი ფრაგმენტაციის დაძლევა და იმ გარემოს შექმნა, სადაც შესრულებული მომსახურების სტიმულირება მოხდება შეღავათიანი საგადასახადო სისტემით საშუალებით, ეს მისცემს საქართველოს ჯანდაცვის სისტემას შესაძლებლობას გადავიდეს უფრო მაღალ საფეხურზე ხარისხისა და ეფექტურობის თვალსაზრისით. გარდა ამისა, ოჯახის ექიმები და სპეციალისტები ხშირად ერთსადაიმავე შენობაშია განთავსებული, რაც უზრუნველყოფს უნიკალურ შესაძლებლობას, გააძლიეროს ინტერდისციპლინარული თანამშრომლობა და გააუმჯობესოს მნიშვნელოვანი სერვისების ხელმისაწვდომობა.</w:t>
      </w:r>
    </w:p>
    <w:p w:rsidR="008A4E83" w:rsidRPr="00C110A9" w:rsidRDefault="008A4E83" w:rsidP="00F2661F">
      <w:pPr>
        <w:jc w:val="both"/>
        <w:rPr>
          <w:rFonts w:ascii="Sylfaen" w:eastAsia="Calibri" w:hAnsi="Sylfaen" w:cs="Calibri"/>
          <w:sz w:val="22"/>
          <w:szCs w:val="22"/>
          <w:lang w:val="ka-GE"/>
        </w:rPr>
      </w:pPr>
    </w:p>
    <w:p w:rsidR="00D75633" w:rsidRPr="00C110A9" w:rsidRDefault="00D75633" w:rsidP="00D75633">
      <w:pPr>
        <w:jc w:val="both"/>
        <w:rPr>
          <w:rFonts w:ascii="Sylfaen" w:hAnsi="Sylfaen"/>
          <w:b/>
          <w:sz w:val="22"/>
          <w:szCs w:val="22"/>
          <w:lang w:val="ka-GE"/>
        </w:rPr>
      </w:pPr>
      <w:r w:rsidRPr="00C110A9">
        <w:rPr>
          <w:rFonts w:ascii="Sylfaen" w:hAnsi="Sylfaen"/>
          <w:b/>
          <w:sz w:val="22"/>
          <w:szCs w:val="22"/>
          <w:lang w:val="ka-GE"/>
        </w:rPr>
        <w:t>ინდიკატორი(ები) წარმატების გასაზომად</w:t>
      </w:r>
    </w:p>
    <w:p w:rsidR="00975EEA" w:rsidRPr="00C110A9" w:rsidRDefault="00975EEA" w:rsidP="00F2661F">
      <w:pPr>
        <w:jc w:val="both"/>
        <w:rPr>
          <w:rFonts w:ascii="Sylfaen" w:hAnsi="Sylfaen"/>
          <w:b/>
          <w:sz w:val="22"/>
          <w:szCs w:val="22"/>
          <w:lang w:val="ka-GE"/>
        </w:rPr>
      </w:pPr>
    </w:p>
    <w:tbl>
      <w:tblPr>
        <w:tblStyle w:val="TableGrid"/>
        <w:tblW w:w="0" w:type="auto"/>
        <w:tblLook w:val="04A0" w:firstRow="1" w:lastRow="0" w:firstColumn="1" w:lastColumn="0" w:noHBand="0" w:noVBand="1"/>
      </w:tblPr>
      <w:tblGrid>
        <w:gridCol w:w="4531"/>
        <w:gridCol w:w="1608"/>
        <w:gridCol w:w="680"/>
        <w:gridCol w:w="680"/>
        <w:gridCol w:w="680"/>
      </w:tblGrid>
      <w:tr w:rsidR="00975EEA" w:rsidRPr="00C110A9" w:rsidTr="00F2661F">
        <w:trPr>
          <w:trHeight w:val="312"/>
        </w:trPr>
        <w:tc>
          <w:tcPr>
            <w:tcW w:w="4531" w:type="dxa"/>
            <w:vMerge w:val="restart"/>
            <w:vAlign w:val="center"/>
          </w:tcPr>
          <w:p w:rsidR="00975EEA" w:rsidRPr="00C110A9" w:rsidRDefault="00442273" w:rsidP="00F2661F">
            <w:pPr>
              <w:jc w:val="both"/>
              <w:rPr>
                <w:rFonts w:ascii="Sylfaen" w:hAnsi="Sylfaen"/>
                <w:b/>
                <w:sz w:val="22"/>
                <w:szCs w:val="22"/>
                <w:lang w:val="ka-GE"/>
              </w:rPr>
            </w:pPr>
            <w:r w:rsidRPr="00C110A9">
              <w:rPr>
                <w:rFonts w:ascii="Sylfaen" w:hAnsi="Sylfaen"/>
                <w:b/>
                <w:sz w:val="22"/>
                <w:szCs w:val="22"/>
                <w:lang w:val="ka-GE"/>
              </w:rPr>
              <w:t>ინდიკატორი</w:t>
            </w:r>
          </w:p>
        </w:tc>
        <w:tc>
          <w:tcPr>
            <w:tcW w:w="1608" w:type="dxa"/>
            <w:vMerge w:val="restart"/>
            <w:vAlign w:val="center"/>
          </w:tcPr>
          <w:p w:rsidR="00975EEA" w:rsidRPr="00C110A9" w:rsidRDefault="00442273" w:rsidP="00F2661F">
            <w:pPr>
              <w:jc w:val="both"/>
              <w:rPr>
                <w:rFonts w:ascii="Sylfaen" w:hAnsi="Sylfaen"/>
                <w:b/>
                <w:sz w:val="22"/>
                <w:szCs w:val="22"/>
                <w:lang w:val="ka-GE"/>
              </w:rPr>
            </w:pPr>
            <w:r w:rsidRPr="00C110A9">
              <w:rPr>
                <w:rFonts w:ascii="Sylfaen" w:hAnsi="Sylfaen"/>
                <w:b/>
                <w:sz w:val="22"/>
                <w:szCs w:val="22"/>
                <w:lang w:val="ka-GE"/>
              </w:rPr>
              <w:t>Baseline (2017 ან უახლოეს წლებში</w:t>
            </w:r>
            <w:r w:rsidR="00975EEA" w:rsidRPr="00C110A9">
              <w:rPr>
                <w:rFonts w:ascii="Sylfaen" w:hAnsi="Sylfaen"/>
                <w:b/>
                <w:sz w:val="22"/>
                <w:szCs w:val="22"/>
                <w:lang w:val="ka-GE"/>
              </w:rPr>
              <w:t>)</w:t>
            </w:r>
          </w:p>
        </w:tc>
        <w:tc>
          <w:tcPr>
            <w:tcW w:w="2040" w:type="dxa"/>
            <w:gridSpan w:val="3"/>
            <w:vAlign w:val="center"/>
          </w:tcPr>
          <w:p w:rsidR="00975EEA" w:rsidRPr="00C110A9" w:rsidRDefault="00442273" w:rsidP="00F2661F">
            <w:pPr>
              <w:jc w:val="both"/>
              <w:rPr>
                <w:rFonts w:ascii="Sylfaen" w:hAnsi="Sylfaen"/>
                <w:b/>
                <w:sz w:val="22"/>
                <w:szCs w:val="22"/>
                <w:lang w:val="ka-GE"/>
              </w:rPr>
            </w:pPr>
            <w:r w:rsidRPr="00C110A9">
              <w:rPr>
                <w:rFonts w:ascii="Sylfaen" w:hAnsi="Sylfaen"/>
                <w:b/>
                <w:sz w:val="22"/>
                <w:szCs w:val="22"/>
                <w:lang w:val="ka-GE"/>
              </w:rPr>
              <w:t>მიზნები</w:t>
            </w:r>
          </w:p>
        </w:tc>
      </w:tr>
      <w:tr w:rsidR="00975EEA" w:rsidRPr="00C110A9" w:rsidTr="00F2661F">
        <w:trPr>
          <w:trHeight w:val="312"/>
        </w:trPr>
        <w:tc>
          <w:tcPr>
            <w:tcW w:w="4531" w:type="dxa"/>
            <w:vMerge/>
          </w:tcPr>
          <w:p w:rsidR="00975EEA" w:rsidRPr="00C110A9" w:rsidRDefault="00975EEA" w:rsidP="00F2661F">
            <w:pPr>
              <w:jc w:val="both"/>
              <w:rPr>
                <w:rFonts w:ascii="Sylfaen" w:hAnsi="Sylfaen"/>
                <w:b/>
                <w:sz w:val="22"/>
                <w:szCs w:val="22"/>
                <w:lang w:val="ka-GE"/>
              </w:rPr>
            </w:pPr>
          </w:p>
        </w:tc>
        <w:tc>
          <w:tcPr>
            <w:tcW w:w="1608" w:type="dxa"/>
            <w:vMerge/>
          </w:tcPr>
          <w:p w:rsidR="00975EEA" w:rsidRPr="00C110A9" w:rsidRDefault="00975EEA" w:rsidP="00F2661F">
            <w:pPr>
              <w:jc w:val="both"/>
              <w:rPr>
                <w:rFonts w:ascii="Sylfaen" w:hAnsi="Sylfaen"/>
                <w:b/>
                <w:sz w:val="22"/>
                <w:szCs w:val="22"/>
                <w:lang w:val="ka-GE"/>
              </w:rPr>
            </w:pPr>
          </w:p>
        </w:tc>
        <w:tc>
          <w:tcPr>
            <w:tcW w:w="680" w:type="dxa"/>
          </w:tcPr>
          <w:p w:rsidR="00975EEA" w:rsidRPr="00C110A9" w:rsidRDefault="00975EEA" w:rsidP="00F2661F">
            <w:pPr>
              <w:jc w:val="both"/>
              <w:rPr>
                <w:rFonts w:ascii="Sylfaen" w:hAnsi="Sylfaen"/>
                <w:b/>
                <w:sz w:val="22"/>
                <w:szCs w:val="22"/>
                <w:lang w:val="ka-GE"/>
              </w:rPr>
            </w:pPr>
            <w:r w:rsidRPr="00C110A9">
              <w:rPr>
                <w:rFonts w:ascii="Sylfaen" w:hAnsi="Sylfaen"/>
                <w:b/>
                <w:sz w:val="22"/>
                <w:szCs w:val="22"/>
                <w:lang w:val="ka-GE"/>
              </w:rPr>
              <w:t>2019</w:t>
            </w:r>
          </w:p>
        </w:tc>
        <w:tc>
          <w:tcPr>
            <w:tcW w:w="680" w:type="dxa"/>
          </w:tcPr>
          <w:p w:rsidR="00975EEA" w:rsidRPr="00C110A9" w:rsidRDefault="00975EEA" w:rsidP="00F2661F">
            <w:pPr>
              <w:jc w:val="both"/>
              <w:rPr>
                <w:rFonts w:ascii="Sylfaen" w:hAnsi="Sylfaen"/>
                <w:b/>
                <w:sz w:val="22"/>
                <w:szCs w:val="22"/>
                <w:lang w:val="ka-GE"/>
              </w:rPr>
            </w:pPr>
            <w:r w:rsidRPr="00C110A9">
              <w:rPr>
                <w:rFonts w:ascii="Sylfaen" w:hAnsi="Sylfaen"/>
                <w:b/>
                <w:sz w:val="22"/>
                <w:szCs w:val="22"/>
                <w:lang w:val="ka-GE"/>
              </w:rPr>
              <w:t>2020</w:t>
            </w:r>
          </w:p>
        </w:tc>
        <w:tc>
          <w:tcPr>
            <w:tcW w:w="680" w:type="dxa"/>
          </w:tcPr>
          <w:p w:rsidR="00975EEA" w:rsidRPr="00C110A9" w:rsidRDefault="00975EEA" w:rsidP="00F2661F">
            <w:pPr>
              <w:jc w:val="both"/>
              <w:rPr>
                <w:rFonts w:ascii="Sylfaen" w:hAnsi="Sylfaen"/>
                <w:b/>
                <w:sz w:val="22"/>
                <w:szCs w:val="22"/>
                <w:lang w:val="ka-GE"/>
              </w:rPr>
            </w:pPr>
            <w:r w:rsidRPr="00C110A9">
              <w:rPr>
                <w:rFonts w:ascii="Sylfaen" w:hAnsi="Sylfaen"/>
                <w:b/>
                <w:sz w:val="22"/>
                <w:szCs w:val="22"/>
                <w:lang w:val="ka-GE"/>
              </w:rPr>
              <w:t>2021</w:t>
            </w:r>
          </w:p>
        </w:tc>
      </w:tr>
      <w:tr w:rsidR="00D67816" w:rsidRPr="00C110A9" w:rsidTr="00F2661F">
        <w:tc>
          <w:tcPr>
            <w:tcW w:w="4531" w:type="dxa"/>
          </w:tcPr>
          <w:p w:rsidR="00F13739" w:rsidRPr="00C110A9" w:rsidRDefault="005E2436" w:rsidP="00F2661F">
            <w:pPr>
              <w:jc w:val="both"/>
              <w:rPr>
                <w:rFonts w:ascii="Sylfaen" w:hAnsi="Sylfaen"/>
                <w:sz w:val="22"/>
                <w:szCs w:val="22"/>
                <w:lang w:val="ka-GE"/>
              </w:rPr>
            </w:pPr>
            <w:r w:rsidRPr="00C110A9">
              <w:rPr>
                <w:rFonts w:ascii="Sylfaen" w:hAnsi="Sylfaen"/>
                <w:sz w:val="22"/>
                <w:szCs w:val="22"/>
                <w:lang w:val="ka-GE"/>
              </w:rPr>
              <w:t>ერთი ადამინანის მიმართვიანობა პირველად ჯანდაცვაზე</w:t>
            </w:r>
          </w:p>
        </w:tc>
        <w:tc>
          <w:tcPr>
            <w:tcW w:w="1608" w:type="dxa"/>
          </w:tcPr>
          <w:p w:rsidR="00F13739" w:rsidRPr="00C110A9" w:rsidRDefault="006414A2" w:rsidP="00F2661F">
            <w:pPr>
              <w:jc w:val="both"/>
              <w:rPr>
                <w:rFonts w:ascii="Sylfaen" w:hAnsi="Sylfaen"/>
                <w:sz w:val="22"/>
                <w:szCs w:val="22"/>
              </w:rPr>
            </w:pPr>
            <w:r w:rsidRPr="00C110A9">
              <w:rPr>
                <w:rFonts w:ascii="Sylfaen" w:hAnsi="Sylfaen"/>
                <w:sz w:val="22"/>
                <w:szCs w:val="22"/>
              </w:rPr>
              <w:t>3.6</w:t>
            </w:r>
          </w:p>
        </w:tc>
        <w:tc>
          <w:tcPr>
            <w:tcW w:w="680" w:type="dxa"/>
          </w:tcPr>
          <w:p w:rsidR="00F13739" w:rsidRPr="00C110A9" w:rsidRDefault="000612FC" w:rsidP="00F2661F">
            <w:pPr>
              <w:jc w:val="both"/>
              <w:rPr>
                <w:rFonts w:ascii="Sylfaen" w:hAnsi="Sylfaen"/>
                <w:sz w:val="22"/>
                <w:szCs w:val="22"/>
              </w:rPr>
            </w:pPr>
            <w:r w:rsidRPr="00C110A9">
              <w:rPr>
                <w:rFonts w:ascii="Sylfaen" w:hAnsi="Sylfaen"/>
                <w:sz w:val="22"/>
                <w:szCs w:val="22"/>
              </w:rPr>
              <w:t>3.7</w:t>
            </w:r>
          </w:p>
        </w:tc>
        <w:tc>
          <w:tcPr>
            <w:tcW w:w="680" w:type="dxa"/>
          </w:tcPr>
          <w:p w:rsidR="00F13739" w:rsidRPr="00C110A9" w:rsidRDefault="000612FC" w:rsidP="000612FC">
            <w:pPr>
              <w:jc w:val="both"/>
              <w:rPr>
                <w:rFonts w:ascii="Sylfaen" w:hAnsi="Sylfaen"/>
                <w:sz w:val="22"/>
                <w:szCs w:val="22"/>
              </w:rPr>
            </w:pPr>
            <w:r w:rsidRPr="00C110A9">
              <w:rPr>
                <w:rFonts w:ascii="Sylfaen" w:hAnsi="Sylfaen"/>
                <w:sz w:val="22"/>
                <w:szCs w:val="22"/>
              </w:rPr>
              <w:t>3.8</w:t>
            </w:r>
          </w:p>
        </w:tc>
        <w:tc>
          <w:tcPr>
            <w:tcW w:w="680" w:type="dxa"/>
          </w:tcPr>
          <w:p w:rsidR="00F13739" w:rsidRPr="00C110A9" w:rsidRDefault="000612FC" w:rsidP="00F2661F">
            <w:pPr>
              <w:jc w:val="both"/>
              <w:rPr>
                <w:rFonts w:ascii="Sylfaen" w:hAnsi="Sylfaen"/>
                <w:sz w:val="22"/>
                <w:szCs w:val="22"/>
              </w:rPr>
            </w:pPr>
            <w:r w:rsidRPr="00C110A9">
              <w:rPr>
                <w:rFonts w:ascii="Sylfaen" w:hAnsi="Sylfaen"/>
                <w:sz w:val="22"/>
                <w:szCs w:val="22"/>
              </w:rPr>
              <w:t>4</w:t>
            </w:r>
          </w:p>
        </w:tc>
      </w:tr>
      <w:tr w:rsidR="00F13739" w:rsidRPr="00C110A9" w:rsidTr="00F2661F">
        <w:tc>
          <w:tcPr>
            <w:tcW w:w="4531" w:type="dxa"/>
          </w:tcPr>
          <w:p w:rsidR="00F13739" w:rsidRPr="00C110A9" w:rsidRDefault="005E2436" w:rsidP="005E2436">
            <w:pPr>
              <w:jc w:val="both"/>
              <w:rPr>
                <w:rFonts w:ascii="Sylfaen" w:hAnsi="Sylfaen"/>
                <w:sz w:val="22"/>
                <w:szCs w:val="22"/>
                <w:lang w:val="ka-GE"/>
              </w:rPr>
            </w:pPr>
            <w:r w:rsidRPr="00C110A9">
              <w:rPr>
                <w:rFonts w:ascii="Sylfaen" w:hAnsi="Sylfaen"/>
                <w:sz w:val="22"/>
                <w:szCs w:val="22"/>
                <w:lang w:val="ka-GE"/>
              </w:rPr>
              <w:t xml:space="preserve"> მედიკამენტებზე სახელმწიფო ხარჯების % წილი საერთო მედიკამენების ხარჯთან.</w:t>
            </w:r>
          </w:p>
        </w:tc>
        <w:tc>
          <w:tcPr>
            <w:tcW w:w="1608" w:type="dxa"/>
          </w:tcPr>
          <w:p w:rsidR="00F13739" w:rsidRPr="00C110A9" w:rsidRDefault="00C62E1F" w:rsidP="00F2661F">
            <w:pPr>
              <w:jc w:val="both"/>
              <w:rPr>
                <w:rFonts w:ascii="Sylfaen" w:hAnsi="Sylfaen"/>
                <w:sz w:val="22"/>
                <w:szCs w:val="22"/>
              </w:rPr>
            </w:pPr>
            <w:r w:rsidRPr="00C110A9">
              <w:rPr>
                <w:rFonts w:ascii="Sylfaen" w:hAnsi="Sylfaen"/>
                <w:sz w:val="22"/>
                <w:szCs w:val="22"/>
              </w:rPr>
              <w:t>25%</w:t>
            </w:r>
          </w:p>
        </w:tc>
        <w:tc>
          <w:tcPr>
            <w:tcW w:w="680" w:type="dxa"/>
          </w:tcPr>
          <w:p w:rsidR="00F13739" w:rsidRPr="00C110A9" w:rsidRDefault="000612FC" w:rsidP="00F2661F">
            <w:pPr>
              <w:jc w:val="both"/>
              <w:rPr>
                <w:rFonts w:ascii="Sylfaen" w:hAnsi="Sylfaen"/>
                <w:sz w:val="22"/>
                <w:szCs w:val="22"/>
              </w:rPr>
            </w:pPr>
            <w:r w:rsidRPr="00C110A9">
              <w:rPr>
                <w:rFonts w:ascii="Sylfaen" w:hAnsi="Sylfaen"/>
                <w:sz w:val="22"/>
                <w:szCs w:val="22"/>
              </w:rPr>
              <w:t>27</w:t>
            </w:r>
            <w:r w:rsidR="00C62E1F" w:rsidRPr="00C110A9">
              <w:rPr>
                <w:rFonts w:ascii="Sylfaen" w:hAnsi="Sylfaen"/>
                <w:sz w:val="22"/>
                <w:szCs w:val="22"/>
              </w:rPr>
              <w:t>%</w:t>
            </w:r>
          </w:p>
        </w:tc>
        <w:tc>
          <w:tcPr>
            <w:tcW w:w="680" w:type="dxa"/>
          </w:tcPr>
          <w:p w:rsidR="00F13739" w:rsidRPr="00C110A9" w:rsidRDefault="000612FC" w:rsidP="00F2661F">
            <w:pPr>
              <w:jc w:val="both"/>
              <w:rPr>
                <w:rFonts w:ascii="Sylfaen" w:hAnsi="Sylfaen"/>
                <w:sz w:val="22"/>
                <w:szCs w:val="22"/>
              </w:rPr>
            </w:pPr>
            <w:r w:rsidRPr="00C110A9">
              <w:rPr>
                <w:rFonts w:ascii="Sylfaen" w:hAnsi="Sylfaen"/>
                <w:sz w:val="22"/>
                <w:szCs w:val="22"/>
              </w:rPr>
              <w:t>28</w:t>
            </w:r>
            <w:r w:rsidR="00C62E1F" w:rsidRPr="00C110A9">
              <w:rPr>
                <w:rFonts w:ascii="Sylfaen" w:hAnsi="Sylfaen"/>
                <w:sz w:val="22"/>
                <w:szCs w:val="22"/>
              </w:rPr>
              <w:t>%</w:t>
            </w:r>
          </w:p>
        </w:tc>
        <w:tc>
          <w:tcPr>
            <w:tcW w:w="680" w:type="dxa"/>
          </w:tcPr>
          <w:p w:rsidR="00F13739" w:rsidRPr="00C110A9" w:rsidRDefault="000612FC" w:rsidP="00F2661F">
            <w:pPr>
              <w:jc w:val="both"/>
              <w:rPr>
                <w:rFonts w:ascii="Sylfaen" w:hAnsi="Sylfaen"/>
                <w:sz w:val="22"/>
                <w:szCs w:val="22"/>
              </w:rPr>
            </w:pPr>
            <w:r w:rsidRPr="00C110A9">
              <w:rPr>
                <w:rFonts w:ascii="Sylfaen" w:hAnsi="Sylfaen"/>
                <w:sz w:val="22"/>
                <w:szCs w:val="22"/>
              </w:rPr>
              <w:t>30%</w:t>
            </w:r>
          </w:p>
        </w:tc>
      </w:tr>
      <w:tr w:rsidR="0016634F" w:rsidRPr="00C110A9" w:rsidTr="00F2661F">
        <w:tc>
          <w:tcPr>
            <w:tcW w:w="4531" w:type="dxa"/>
          </w:tcPr>
          <w:p w:rsidR="0016634F" w:rsidRPr="00C110A9" w:rsidRDefault="0016634F" w:rsidP="005E2436">
            <w:pPr>
              <w:jc w:val="both"/>
              <w:rPr>
                <w:rFonts w:ascii="Sylfaen" w:hAnsi="Sylfaen"/>
                <w:sz w:val="22"/>
                <w:szCs w:val="22"/>
                <w:lang w:val="ka-GE"/>
              </w:rPr>
            </w:pPr>
          </w:p>
        </w:tc>
        <w:tc>
          <w:tcPr>
            <w:tcW w:w="1608" w:type="dxa"/>
          </w:tcPr>
          <w:p w:rsidR="0016634F" w:rsidRPr="00C110A9" w:rsidRDefault="0016634F" w:rsidP="00F2661F">
            <w:pPr>
              <w:jc w:val="both"/>
              <w:rPr>
                <w:rFonts w:ascii="Sylfaen" w:hAnsi="Sylfaen"/>
                <w:sz w:val="22"/>
                <w:szCs w:val="22"/>
              </w:rPr>
            </w:pPr>
          </w:p>
        </w:tc>
        <w:tc>
          <w:tcPr>
            <w:tcW w:w="680" w:type="dxa"/>
          </w:tcPr>
          <w:p w:rsidR="0016634F" w:rsidRPr="00C110A9" w:rsidRDefault="0016634F" w:rsidP="00F2661F">
            <w:pPr>
              <w:jc w:val="both"/>
              <w:rPr>
                <w:rFonts w:ascii="Sylfaen" w:hAnsi="Sylfaen"/>
                <w:sz w:val="22"/>
                <w:szCs w:val="22"/>
              </w:rPr>
            </w:pPr>
          </w:p>
        </w:tc>
        <w:tc>
          <w:tcPr>
            <w:tcW w:w="680" w:type="dxa"/>
          </w:tcPr>
          <w:p w:rsidR="0016634F" w:rsidRPr="00C110A9" w:rsidRDefault="0016634F" w:rsidP="00F2661F">
            <w:pPr>
              <w:jc w:val="both"/>
              <w:rPr>
                <w:rFonts w:ascii="Sylfaen" w:hAnsi="Sylfaen"/>
                <w:sz w:val="22"/>
                <w:szCs w:val="22"/>
              </w:rPr>
            </w:pPr>
          </w:p>
        </w:tc>
        <w:tc>
          <w:tcPr>
            <w:tcW w:w="680" w:type="dxa"/>
          </w:tcPr>
          <w:p w:rsidR="0016634F" w:rsidRPr="00C110A9" w:rsidRDefault="0016634F" w:rsidP="00F2661F">
            <w:pPr>
              <w:jc w:val="both"/>
              <w:rPr>
                <w:rFonts w:ascii="Sylfaen" w:hAnsi="Sylfaen"/>
                <w:sz w:val="22"/>
                <w:szCs w:val="22"/>
              </w:rPr>
            </w:pPr>
          </w:p>
        </w:tc>
      </w:tr>
    </w:tbl>
    <w:p w:rsidR="00F13739" w:rsidRPr="00C110A9" w:rsidRDefault="00F13739" w:rsidP="00F2661F">
      <w:pPr>
        <w:jc w:val="both"/>
        <w:rPr>
          <w:rFonts w:ascii="Sylfaen" w:hAnsi="Sylfaen"/>
          <w:b/>
          <w:sz w:val="22"/>
          <w:szCs w:val="22"/>
          <w:lang w:val="en-GB" w:eastAsia="en-US"/>
        </w:rPr>
      </w:pPr>
    </w:p>
    <w:p w:rsidR="0016634F" w:rsidRPr="00C110A9" w:rsidRDefault="0016634F" w:rsidP="00F2661F">
      <w:pPr>
        <w:jc w:val="both"/>
        <w:rPr>
          <w:rFonts w:ascii="Sylfaen" w:hAnsi="Sylfaen"/>
          <w:b/>
          <w:sz w:val="22"/>
          <w:szCs w:val="22"/>
          <w:lang w:val="en-GB" w:eastAsia="en-US"/>
        </w:rPr>
      </w:pPr>
      <w:r w:rsidRPr="00C110A9">
        <w:rPr>
          <w:rFonts w:ascii="Sylfaen" w:hAnsi="Sylfaen" w:cs="Sylfaen"/>
          <w:b/>
          <w:sz w:val="22"/>
          <w:szCs w:val="22"/>
          <w:lang w:val="en-GB" w:eastAsia="en-US"/>
        </w:rPr>
        <w:t>ძირითადი</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სტრატეგიული</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ინიციატივა</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ებ</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ი</w:t>
      </w:r>
      <w:r w:rsidRPr="00C110A9">
        <w:rPr>
          <w:rFonts w:ascii="Sylfaen" w:hAnsi="Sylfaen"/>
          <w:b/>
          <w:sz w:val="22"/>
          <w:szCs w:val="22"/>
          <w:lang w:val="en-GB" w:eastAsia="en-US"/>
        </w:rPr>
        <w:t>:</w:t>
      </w:r>
    </w:p>
    <w:p w:rsidR="005E2436" w:rsidRPr="00C110A9" w:rsidRDefault="005E2436" w:rsidP="005E2436">
      <w:pPr>
        <w:pStyle w:val="ListParagraph"/>
        <w:numPr>
          <w:ilvl w:val="0"/>
          <w:numId w:val="17"/>
        </w:numPr>
        <w:jc w:val="both"/>
        <w:rPr>
          <w:rFonts w:ascii="Sylfaen" w:eastAsia="Calibri" w:hAnsi="Sylfaen" w:cs="Calibri"/>
          <w:sz w:val="22"/>
          <w:szCs w:val="22"/>
          <w:lang w:val="ka-GE"/>
        </w:rPr>
      </w:pPr>
      <w:r w:rsidRPr="00C110A9">
        <w:rPr>
          <w:rFonts w:ascii="Sylfaen" w:eastAsia="Calibri" w:hAnsi="Sylfaen" w:cs="Calibri"/>
          <w:sz w:val="22"/>
          <w:szCs w:val="22"/>
          <w:lang w:val="en-GB"/>
        </w:rPr>
        <w:t xml:space="preserve">GP </w:t>
      </w:r>
      <w:r w:rsidRPr="00C110A9">
        <w:rPr>
          <w:rFonts w:ascii="Sylfaen" w:eastAsia="Calibri" w:hAnsi="Sylfaen" w:cs="Calibri"/>
          <w:sz w:val="22"/>
          <w:szCs w:val="22"/>
          <w:lang w:val="ka-GE"/>
        </w:rPr>
        <w:t>ფუნქციების განვითარება და რეფერალური სისტემის გადახედვა.</w:t>
      </w:r>
    </w:p>
    <w:p w:rsidR="008A4E83" w:rsidRPr="00C110A9" w:rsidRDefault="005E2436" w:rsidP="005E2436">
      <w:pPr>
        <w:pStyle w:val="ListParagraph"/>
        <w:numPr>
          <w:ilvl w:val="0"/>
          <w:numId w:val="17"/>
        </w:numPr>
        <w:jc w:val="both"/>
        <w:rPr>
          <w:rFonts w:ascii="Sylfaen" w:eastAsia="Calibri" w:hAnsi="Sylfaen" w:cs="Calibri"/>
          <w:sz w:val="22"/>
          <w:szCs w:val="22"/>
          <w:lang w:val="ka-GE"/>
        </w:rPr>
      </w:pPr>
      <w:r w:rsidRPr="00C110A9">
        <w:rPr>
          <w:rFonts w:ascii="Sylfaen" w:eastAsia="Calibri" w:hAnsi="Sylfaen" w:cs="Calibri"/>
          <w:sz w:val="22"/>
          <w:szCs w:val="22"/>
          <w:lang w:val="ka-GE"/>
        </w:rPr>
        <w:t xml:space="preserve"> GP-ის შესაძლებლობების გაძლიერება </w:t>
      </w:r>
      <w:r w:rsidR="00F13739" w:rsidRPr="00C110A9">
        <w:rPr>
          <w:rFonts w:ascii="Sylfaen" w:eastAsia="Calibri" w:hAnsi="Sylfaen" w:cs="Calibri"/>
          <w:sz w:val="22"/>
          <w:szCs w:val="22"/>
          <w:lang w:val="ka-GE"/>
        </w:rPr>
        <w:t xml:space="preserve"> (</w:t>
      </w:r>
      <w:r w:rsidRPr="00C110A9">
        <w:rPr>
          <w:rFonts w:ascii="Sylfaen" w:eastAsia="Calibri" w:hAnsi="Sylfaen" w:cs="Calibri"/>
          <w:sz w:val="22"/>
          <w:szCs w:val="22"/>
          <w:lang w:val="ka-GE"/>
        </w:rPr>
        <w:t>სერთიფიცირება და სამედიცინო განათლება)</w:t>
      </w:r>
    </w:p>
    <w:p w:rsidR="00975EEA" w:rsidRPr="00C110A9" w:rsidRDefault="00975EEA" w:rsidP="00F2661F">
      <w:pPr>
        <w:jc w:val="both"/>
        <w:rPr>
          <w:rFonts w:ascii="Sylfaen" w:eastAsia="Calibri" w:hAnsi="Sylfaen" w:cs="Calibri"/>
          <w:sz w:val="22"/>
          <w:szCs w:val="22"/>
          <w:lang w:val="ka-GE"/>
        </w:rPr>
      </w:pPr>
    </w:p>
    <w:p w:rsidR="00754388" w:rsidRPr="00C110A9" w:rsidRDefault="00754388" w:rsidP="00F2661F">
      <w:pPr>
        <w:jc w:val="both"/>
        <w:rPr>
          <w:rFonts w:ascii="Sylfaen" w:hAnsi="Sylfaen"/>
          <w:sz w:val="22"/>
          <w:szCs w:val="22"/>
          <w:lang w:val="ka-GE"/>
        </w:rPr>
      </w:pPr>
    </w:p>
    <w:p w:rsidR="00AC7A71" w:rsidRPr="00C110A9" w:rsidRDefault="00517185" w:rsidP="00F2661F">
      <w:pPr>
        <w:pStyle w:val="Heading2"/>
        <w:numPr>
          <w:ilvl w:val="0"/>
          <w:numId w:val="0"/>
        </w:numPr>
        <w:pBdr>
          <w:top w:val="single" w:sz="4" w:space="1" w:color="auto"/>
          <w:left w:val="single" w:sz="4" w:space="4" w:color="auto"/>
          <w:bottom w:val="single" w:sz="4" w:space="1" w:color="auto"/>
          <w:right w:val="single" w:sz="4" w:space="4" w:color="auto"/>
        </w:pBdr>
        <w:spacing w:before="0" w:after="0"/>
        <w:jc w:val="both"/>
        <w:rPr>
          <w:rFonts w:ascii="Sylfaen" w:hAnsi="Sylfaen"/>
          <w:bCs w:val="0"/>
          <w:i w:val="0"/>
          <w:sz w:val="22"/>
          <w:szCs w:val="22"/>
          <w:lang w:val="en-GB"/>
        </w:rPr>
      </w:pPr>
      <w:bookmarkStart w:id="1421" w:name="_Toc532301833"/>
      <w:r w:rsidRPr="00C110A9">
        <w:rPr>
          <w:rFonts w:ascii="Sylfaen" w:hAnsi="Sylfaen"/>
          <w:bCs w:val="0"/>
          <w:i w:val="0"/>
          <w:sz w:val="22"/>
          <w:szCs w:val="22"/>
          <w:lang w:val="en-GB"/>
        </w:rPr>
        <w:t>3.</w:t>
      </w:r>
      <w:r w:rsidR="00975EEA" w:rsidRPr="00C110A9">
        <w:rPr>
          <w:rFonts w:ascii="Sylfaen" w:hAnsi="Sylfaen"/>
          <w:bCs w:val="0"/>
          <w:i w:val="0"/>
          <w:sz w:val="22"/>
          <w:szCs w:val="22"/>
          <w:lang w:val="en-GB"/>
        </w:rPr>
        <w:t>7</w:t>
      </w:r>
      <w:r w:rsidR="00F658BC" w:rsidRPr="00C110A9">
        <w:rPr>
          <w:rFonts w:ascii="Sylfaen" w:hAnsi="Sylfaen"/>
          <w:bCs w:val="0"/>
          <w:i w:val="0"/>
          <w:sz w:val="22"/>
          <w:szCs w:val="22"/>
          <w:lang w:val="en-GB"/>
        </w:rPr>
        <w:t>.</w:t>
      </w:r>
      <w:r w:rsidR="00D75633" w:rsidRPr="00C110A9">
        <w:rPr>
          <w:rFonts w:ascii="Sylfaen" w:hAnsi="Sylfaen"/>
          <w:bCs w:val="0"/>
          <w:i w:val="0"/>
          <w:sz w:val="22"/>
          <w:szCs w:val="22"/>
          <w:lang w:val="ka-GE"/>
        </w:rPr>
        <w:t xml:space="preserve"> </w:t>
      </w:r>
      <w:r w:rsidR="00975EEA" w:rsidRPr="00C110A9">
        <w:rPr>
          <w:rFonts w:ascii="Sylfaen" w:hAnsi="Sylfaen"/>
          <w:bCs w:val="0"/>
          <w:i w:val="0"/>
          <w:sz w:val="22"/>
          <w:szCs w:val="22"/>
          <w:lang w:val="en-GB"/>
        </w:rPr>
        <w:t>Objective</w:t>
      </w:r>
      <w:r w:rsidR="00AC7A71" w:rsidRPr="00C110A9">
        <w:rPr>
          <w:rFonts w:ascii="Sylfaen" w:hAnsi="Sylfaen"/>
          <w:bCs w:val="0"/>
          <w:i w:val="0"/>
          <w:sz w:val="22"/>
          <w:szCs w:val="22"/>
          <w:lang w:val="en-GB"/>
        </w:rPr>
        <w:t xml:space="preserve">: </w:t>
      </w:r>
      <w:r w:rsidR="007B79D7" w:rsidRPr="00C110A9">
        <w:rPr>
          <w:rFonts w:ascii="Sylfaen" w:hAnsi="Sylfaen"/>
          <w:bCs w:val="0"/>
          <w:i w:val="0"/>
          <w:sz w:val="22"/>
          <w:szCs w:val="22"/>
          <w:lang w:val="ka-GE"/>
        </w:rPr>
        <w:t>ჰოსპიტალური და მაღალკვალიფიციური მომსახურების კონსოლიდაცია</w:t>
      </w:r>
      <w:bookmarkEnd w:id="1421"/>
    </w:p>
    <w:p w:rsidR="007B79D7" w:rsidRPr="00C110A9" w:rsidRDefault="007B79D7" w:rsidP="00F2661F">
      <w:pPr>
        <w:jc w:val="both"/>
        <w:rPr>
          <w:rFonts w:ascii="Sylfaen" w:hAnsi="Sylfaen"/>
          <w:sz w:val="22"/>
          <w:szCs w:val="22"/>
          <w:lang w:val="ka-GE"/>
        </w:rPr>
      </w:pPr>
      <w:r w:rsidRPr="00C110A9">
        <w:rPr>
          <w:rFonts w:ascii="Sylfaen" w:hAnsi="Sylfaen"/>
          <w:sz w:val="22"/>
          <w:szCs w:val="22"/>
          <w:lang w:val="ka-GE"/>
        </w:rPr>
        <w:t xml:space="preserve">ჯანდაცვის სისტემაში რომ უზრუნველყო მაღალ ხარისხიანი მომსახურების მოწოდება და ეფექტურობა, სასიცოცხლოდ მნიშვნელოვანია  მოხდეს საქართველოს მოსახლეობის საწიროებების განსაზღვრა და შეფასება, შემოწმდეს არსებული პროვაიდერების შესაძლებლობეი და მოხდეს მინიმალური სტანდარტების შემოწმება, რომ განხორციელდეს შესყიდვები, მათ შორის შერჩეულ კონტრაქტორებთანაც. მოსალოდნელი ცვლილებების საშიშროება მომწოდებელ ორგანიზაციებში ხელს შეუწყობს </w:t>
      </w:r>
      <w:r w:rsidR="00D4782D" w:rsidRPr="00C110A9">
        <w:rPr>
          <w:rFonts w:ascii="Sylfaen" w:hAnsi="Sylfaen"/>
          <w:sz w:val="22"/>
          <w:szCs w:val="22"/>
          <w:lang w:val="ka-GE"/>
        </w:rPr>
        <w:t xml:space="preserve">ჯანდაცვის შედეგების </w:t>
      </w:r>
      <w:r w:rsidR="00D4782D" w:rsidRPr="00C110A9">
        <w:rPr>
          <w:rFonts w:ascii="Sylfaen" w:hAnsi="Sylfaen"/>
          <w:sz w:val="22"/>
          <w:szCs w:val="22"/>
          <w:lang w:val="ka-GE"/>
        </w:rPr>
        <w:lastRenderedPageBreak/>
        <w:t>გაუმჯობესებას. საერთაშორისო გამოცდილეა უჩვენებს , რომ ხარისხის დაბალი მოცულობა სერიოზულად აფერხებს ხარისხს დდა პაციენტთა უსაფრთხოებას, განსაკუთრების სპეციალიზებულ სერვისზე. უფრო მეტიც, პატარა საავადმყოფოები სისტემურ დონეზე არაეფექტურობის მთავარი ძალაა, მომსახურების მაღლი ფასით, მათ შორის, პაციენტის წილი გადასახადის მაღალია.</w:t>
      </w:r>
    </w:p>
    <w:p w:rsidR="008A4E83" w:rsidRPr="00C110A9" w:rsidRDefault="008A4E83" w:rsidP="00F2661F">
      <w:pPr>
        <w:jc w:val="both"/>
        <w:rPr>
          <w:rFonts w:ascii="Sylfaen" w:hAnsi="Sylfaen"/>
          <w:sz w:val="22"/>
          <w:szCs w:val="22"/>
          <w:lang w:val="ka-GE"/>
        </w:rPr>
      </w:pPr>
    </w:p>
    <w:p w:rsidR="00F13739" w:rsidRPr="00C110A9" w:rsidRDefault="00403AB9" w:rsidP="00F2661F">
      <w:pPr>
        <w:jc w:val="both"/>
        <w:rPr>
          <w:rFonts w:ascii="Sylfaen" w:hAnsi="Sylfaen"/>
          <w:b/>
          <w:sz w:val="22"/>
          <w:szCs w:val="22"/>
          <w:lang w:val="ka-GE"/>
        </w:rPr>
      </w:pPr>
      <w:r w:rsidRPr="00C110A9">
        <w:rPr>
          <w:rFonts w:ascii="Sylfaen" w:hAnsi="Sylfaen"/>
          <w:b/>
          <w:sz w:val="22"/>
          <w:szCs w:val="22"/>
          <w:lang w:val="ka-GE"/>
        </w:rPr>
        <w:t>ინდიკატორების წარმატების გასაზომად:</w:t>
      </w:r>
    </w:p>
    <w:tbl>
      <w:tblPr>
        <w:tblStyle w:val="TableGrid"/>
        <w:tblW w:w="0" w:type="auto"/>
        <w:tblLook w:val="04A0" w:firstRow="1" w:lastRow="0" w:firstColumn="1" w:lastColumn="0" w:noHBand="0" w:noVBand="1"/>
      </w:tblPr>
      <w:tblGrid>
        <w:gridCol w:w="4531"/>
        <w:gridCol w:w="1608"/>
        <w:gridCol w:w="680"/>
        <w:gridCol w:w="680"/>
        <w:gridCol w:w="680"/>
      </w:tblGrid>
      <w:tr w:rsidR="00F13739" w:rsidRPr="00C110A9" w:rsidTr="00FD53B9">
        <w:trPr>
          <w:trHeight w:val="312"/>
        </w:trPr>
        <w:tc>
          <w:tcPr>
            <w:tcW w:w="4531" w:type="dxa"/>
            <w:vMerge w:val="restart"/>
            <w:vAlign w:val="center"/>
          </w:tcPr>
          <w:p w:rsidR="00F13739" w:rsidRPr="00C110A9" w:rsidRDefault="00D4782D" w:rsidP="00F2661F">
            <w:pPr>
              <w:jc w:val="both"/>
              <w:rPr>
                <w:rFonts w:ascii="Sylfaen" w:hAnsi="Sylfaen"/>
                <w:b/>
                <w:sz w:val="22"/>
                <w:szCs w:val="22"/>
                <w:lang w:val="ka-GE"/>
              </w:rPr>
            </w:pPr>
            <w:r w:rsidRPr="00C110A9">
              <w:rPr>
                <w:rFonts w:ascii="Sylfaen" w:hAnsi="Sylfaen"/>
                <w:b/>
                <w:sz w:val="22"/>
                <w:szCs w:val="22"/>
                <w:lang w:val="ka-GE"/>
              </w:rPr>
              <w:t>ინდიკატორი</w:t>
            </w:r>
          </w:p>
        </w:tc>
        <w:tc>
          <w:tcPr>
            <w:tcW w:w="1608" w:type="dxa"/>
            <w:vMerge w:val="restart"/>
            <w:vAlign w:val="center"/>
          </w:tcPr>
          <w:p w:rsidR="00F13739" w:rsidRPr="00C110A9" w:rsidRDefault="00D4782D" w:rsidP="00F2661F">
            <w:pPr>
              <w:jc w:val="both"/>
              <w:rPr>
                <w:rFonts w:ascii="Sylfaen" w:hAnsi="Sylfaen"/>
                <w:b/>
                <w:sz w:val="22"/>
                <w:szCs w:val="22"/>
              </w:rPr>
            </w:pPr>
            <w:r w:rsidRPr="00C110A9">
              <w:rPr>
                <w:rFonts w:ascii="Sylfaen" w:hAnsi="Sylfaen"/>
                <w:b/>
                <w:sz w:val="22"/>
                <w:szCs w:val="22"/>
              </w:rPr>
              <w:t xml:space="preserve">Baseline (2017 </w:t>
            </w:r>
            <w:r w:rsidRPr="00C110A9">
              <w:rPr>
                <w:rFonts w:ascii="Sylfaen" w:hAnsi="Sylfaen"/>
                <w:b/>
                <w:sz w:val="22"/>
                <w:szCs w:val="22"/>
                <w:lang w:val="ka-GE"/>
              </w:rPr>
              <w:t>ან უახლოესი წლები</w:t>
            </w:r>
            <w:r w:rsidR="00F13739" w:rsidRPr="00C110A9">
              <w:rPr>
                <w:rFonts w:ascii="Sylfaen" w:hAnsi="Sylfaen"/>
                <w:b/>
                <w:sz w:val="22"/>
                <w:szCs w:val="22"/>
              </w:rPr>
              <w:t>)</w:t>
            </w:r>
          </w:p>
        </w:tc>
        <w:tc>
          <w:tcPr>
            <w:tcW w:w="2040" w:type="dxa"/>
            <w:gridSpan w:val="3"/>
            <w:vAlign w:val="center"/>
          </w:tcPr>
          <w:p w:rsidR="00F13739" w:rsidRPr="00C110A9" w:rsidRDefault="00D75633" w:rsidP="00F2661F">
            <w:pPr>
              <w:jc w:val="both"/>
              <w:rPr>
                <w:rFonts w:ascii="Sylfaen" w:hAnsi="Sylfaen"/>
                <w:b/>
                <w:sz w:val="22"/>
                <w:szCs w:val="22"/>
                <w:lang w:val="ka-GE"/>
              </w:rPr>
            </w:pPr>
            <w:r w:rsidRPr="00C110A9">
              <w:rPr>
                <w:rFonts w:ascii="Sylfaen" w:hAnsi="Sylfaen"/>
                <w:b/>
                <w:sz w:val="22"/>
                <w:szCs w:val="22"/>
              </w:rPr>
              <w:t>მიზ</w:t>
            </w:r>
            <w:r w:rsidRPr="00C110A9">
              <w:rPr>
                <w:rFonts w:ascii="Sylfaen" w:hAnsi="Sylfaen"/>
                <w:b/>
                <w:sz w:val="22"/>
                <w:szCs w:val="22"/>
                <w:lang w:val="ka-GE"/>
              </w:rPr>
              <w:t xml:space="preserve"> </w:t>
            </w:r>
            <w:r w:rsidRPr="00C110A9">
              <w:rPr>
                <w:rFonts w:ascii="Sylfaen" w:hAnsi="Sylfaen"/>
                <w:b/>
                <w:sz w:val="22"/>
                <w:szCs w:val="22"/>
              </w:rPr>
              <w:t>ნები</w:t>
            </w:r>
            <w:r w:rsidRPr="00C110A9">
              <w:rPr>
                <w:rFonts w:ascii="Sylfaen" w:hAnsi="Sylfaen"/>
                <w:b/>
                <w:sz w:val="22"/>
                <w:szCs w:val="22"/>
                <w:lang w:val="ka-GE"/>
              </w:rPr>
              <w:t>:</w:t>
            </w:r>
          </w:p>
        </w:tc>
      </w:tr>
      <w:tr w:rsidR="00F13739" w:rsidRPr="00C110A9" w:rsidTr="00F2661F">
        <w:trPr>
          <w:trHeight w:val="312"/>
        </w:trPr>
        <w:tc>
          <w:tcPr>
            <w:tcW w:w="4531" w:type="dxa"/>
            <w:vMerge/>
          </w:tcPr>
          <w:p w:rsidR="00F13739" w:rsidRPr="00C110A9" w:rsidRDefault="00F13739" w:rsidP="00F2661F">
            <w:pPr>
              <w:jc w:val="both"/>
              <w:rPr>
                <w:rFonts w:ascii="Sylfaen" w:hAnsi="Sylfaen"/>
                <w:b/>
                <w:sz w:val="22"/>
                <w:szCs w:val="22"/>
              </w:rPr>
            </w:pPr>
          </w:p>
        </w:tc>
        <w:tc>
          <w:tcPr>
            <w:tcW w:w="1608" w:type="dxa"/>
            <w:vMerge/>
          </w:tcPr>
          <w:p w:rsidR="00F13739" w:rsidRPr="00C110A9" w:rsidRDefault="00F13739" w:rsidP="00F2661F">
            <w:pPr>
              <w:jc w:val="both"/>
              <w:rPr>
                <w:rFonts w:ascii="Sylfaen" w:hAnsi="Sylfaen"/>
                <w:b/>
                <w:sz w:val="22"/>
                <w:szCs w:val="22"/>
              </w:rPr>
            </w:pPr>
          </w:p>
        </w:tc>
        <w:tc>
          <w:tcPr>
            <w:tcW w:w="680" w:type="dxa"/>
          </w:tcPr>
          <w:p w:rsidR="00F13739" w:rsidRPr="00C110A9" w:rsidRDefault="00F13739" w:rsidP="00F2661F">
            <w:pPr>
              <w:jc w:val="both"/>
              <w:rPr>
                <w:rFonts w:ascii="Sylfaen" w:hAnsi="Sylfaen"/>
                <w:b/>
                <w:sz w:val="22"/>
                <w:szCs w:val="22"/>
              </w:rPr>
            </w:pPr>
            <w:r w:rsidRPr="00C110A9">
              <w:rPr>
                <w:rFonts w:ascii="Sylfaen" w:hAnsi="Sylfaen"/>
                <w:b/>
                <w:sz w:val="22"/>
                <w:szCs w:val="22"/>
              </w:rPr>
              <w:t>2019</w:t>
            </w:r>
          </w:p>
        </w:tc>
        <w:tc>
          <w:tcPr>
            <w:tcW w:w="680" w:type="dxa"/>
          </w:tcPr>
          <w:p w:rsidR="00F13739" w:rsidRPr="00C110A9" w:rsidRDefault="00F13739" w:rsidP="00F2661F">
            <w:pPr>
              <w:jc w:val="both"/>
              <w:rPr>
                <w:rFonts w:ascii="Sylfaen" w:hAnsi="Sylfaen"/>
                <w:b/>
                <w:sz w:val="22"/>
                <w:szCs w:val="22"/>
              </w:rPr>
            </w:pPr>
            <w:r w:rsidRPr="00C110A9">
              <w:rPr>
                <w:rFonts w:ascii="Sylfaen" w:hAnsi="Sylfaen"/>
                <w:b/>
                <w:sz w:val="22"/>
                <w:szCs w:val="22"/>
              </w:rPr>
              <w:t>2020</w:t>
            </w:r>
          </w:p>
        </w:tc>
        <w:tc>
          <w:tcPr>
            <w:tcW w:w="680" w:type="dxa"/>
          </w:tcPr>
          <w:p w:rsidR="00F13739" w:rsidRPr="00C110A9" w:rsidRDefault="00F13739" w:rsidP="00F2661F">
            <w:pPr>
              <w:jc w:val="both"/>
              <w:rPr>
                <w:rFonts w:ascii="Sylfaen" w:hAnsi="Sylfaen"/>
                <w:b/>
                <w:sz w:val="22"/>
                <w:szCs w:val="22"/>
              </w:rPr>
            </w:pPr>
            <w:r w:rsidRPr="00C110A9">
              <w:rPr>
                <w:rFonts w:ascii="Sylfaen" w:hAnsi="Sylfaen"/>
                <w:b/>
                <w:sz w:val="22"/>
                <w:szCs w:val="22"/>
              </w:rPr>
              <w:t>2021</w:t>
            </w:r>
          </w:p>
        </w:tc>
      </w:tr>
      <w:tr w:rsidR="000612FC" w:rsidRPr="00C110A9" w:rsidTr="00217C63">
        <w:tc>
          <w:tcPr>
            <w:tcW w:w="4531" w:type="dxa"/>
          </w:tcPr>
          <w:p w:rsidR="000612FC" w:rsidRPr="00C110A9" w:rsidRDefault="00D4782D" w:rsidP="00F2661F">
            <w:pPr>
              <w:jc w:val="both"/>
              <w:rPr>
                <w:rFonts w:ascii="Sylfaen" w:hAnsi="Sylfaen"/>
                <w:sz w:val="22"/>
                <w:szCs w:val="22"/>
              </w:rPr>
            </w:pPr>
            <w:r w:rsidRPr="00C110A9">
              <w:rPr>
                <w:rFonts w:ascii="Sylfaen" w:hAnsi="Sylfaen"/>
                <w:sz w:val="22"/>
                <w:szCs w:val="22"/>
                <w:lang w:val="ka-GE"/>
              </w:rPr>
              <w:t xml:space="preserve">მრავალპროფილიანი საავადმყოფოებიდან </w:t>
            </w:r>
            <w:r w:rsidR="000612FC" w:rsidRPr="00C110A9">
              <w:rPr>
                <w:rFonts w:ascii="Sylfaen" w:hAnsi="Sylfaen"/>
                <w:sz w:val="22"/>
                <w:szCs w:val="22"/>
              </w:rPr>
              <w:t>SSA's</w:t>
            </w:r>
            <w:r w:rsidRPr="00C110A9">
              <w:rPr>
                <w:rFonts w:ascii="Sylfaen" w:hAnsi="Sylfaen"/>
                <w:sz w:val="22"/>
                <w:szCs w:val="22"/>
                <w:lang w:val="ka-GE"/>
              </w:rPr>
              <w:t>-ის მიერ შესყიდული მომსახურების წილი</w:t>
            </w:r>
            <w:r w:rsidRPr="00C110A9">
              <w:rPr>
                <w:rFonts w:ascii="Sylfaen" w:hAnsi="Sylfaen"/>
                <w:sz w:val="22"/>
                <w:szCs w:val="22"/>
              </w:rPr>
              <w:t xml:space="preserve"> </w:t>
            </w:r>
            <w:r w:rsidR="000612FC" w:rsidRPr="00C110A9">
              <w:rPr>
                <w:rFonts w:ascii="Sylfaen" w:hAnsi="Sylfaen"/>
                <w:sz w:val="22"/>
                <w:szCs w:val="22"/>
              </w:rPr>
              <w:t xml:space="preserve"> (</w:t>
            </w:r>
            <w:r w:rsidRPr="00C110A9">
              <w:rPr>
                <w:rFonts w:ascii="Sylfaen" w:hAnsi="Sylfaen"/>
                <w:sz w:val="22"/>
                <w:szCs w:val="22"/>
                <w:lang w:val="ka-GE"/>
              </w:rPr>
              <w:t>მხოლოდ სტაციონარული მომსახურება</w:t>
            </w:r>
            <w:r w:rsidR="000612FC" w:rsidRPr="00C110A9">
              <w:rPr>
                <w:rFonts w:ascii="Sylfaen" w:hAnsi="Sylfaen"/>
                <w:sz w:val="22"/>
                <w:szCs w:val="22"/>
              </w:rPr>
              <w:t>, AC, AD)</w:t>
            </w:r>
          </w:p>
        </w:tc>
        <w:tc>
          <w:tcPr>
            <w:tcW w:w="1608" w:type="dxa"/>
          </w:tcPr>
          <w:p w:rsidR="000612FC" w:rsidRPr="00C110A9" w:rsidRDefault="000612FC" w:rsidP="00F2661F">
            <w:pPr>
              <w:jc w:val="both"/>
              <w:rPr>
                <w:rFonts w:ascii="Sylfaen" w:hAnsi="Sylfaen"/>
                <w:sz w:val="22"/>
                <w:szCs w:val="22"/>
              </w:rPr>
            </w:pPr>
            <w:r w:rsidRPr="00C110A9">
              <w:rPr>
                <w:rFonts w:ascii="Sylfaen" w:hAnsi="Sylfaen"/>
                <w:sz w:val="22"/>
                <w:szCs w:val="22"/>
              </w:rPr>
              <w:t>0%</w:t>
            </w:r>
          </w:p>
        </w:tc>
        <w:tc>
          <w:tcPr>
            <w:tcW w:w="2040" w:type="dxa"/>
            <w:gridSpan w:val="3"/>
          </w:tcPr>
          <w:p w:rsidR="000612FC" w:rsidRPr="00C110A9" w:rsidRDefault="000612FC" w:rsidP="000612FC">
            <w:pPr>
              <w:jc w:val="center"/>
              <w:rPr>
                <w:rFonts w:ascii="Sylfaen" w:hAnsi="Sylfaen"/>
                <w:sz w:val="22"/>
                <w:szCs w:val="22"/>
                <w:lang w:val="ka-GE"/>
              </w:rPr>
            </w:pPr>
            <w:r w:rsidRPr="00C110A9">
              <w:rPr>
                <w:rFonts w:ascii="Sylfaen" w:hAnsi="Sylfaen"/>
                <w:sz w:val="22"/>
                <w:szCs w:val="22"/>
              </w:rPr>
              <w:t xml:space="preserve"> 2019</w:t>
            </w:r>
            <w:r w:rsidR="00D4782D" w:rsidRPr="00C110A9">
              <w:rPr>
                <w:rFonts w:ascii="Sylfaen" w:hAnsi="Sylfaen"/>
                <w:sz w:val="22"/>
                <w:szCs w:val="22"/>
                <w:lang w:val="ka-GE"/>
              </w:rPr>
              <w:t xml:space="preserve"> წელს</w:t>
            </w:r>
          </w:p>
        </w:tc>
      </w:tr>
      <w:tr w:rsidR="00F13739" w:rsidRPr="00C110A9" w:rsidTr="00F2661F">
        <w:tc>
          <w:tcPr>
            <w:tcW w:w="4531" w:type="dxa"/>
          </w:tcPr>
          <w:p w:rsidR="00F13739" w:rsidRPr="00C110A9" w:rsidRDefault="00D4782D" w:rsidP="00F2661F">
            <w:pPr>
              <w:jc w:val="both"/>
              <w:rPr>
                <w:rFonts w:ascii="Sylfaen" w:hAnsi="Sylfaen"/>
                <w:sz w:val="22"/>
                <w:szCs w:val="22"/>
                <w:lang w:val="ka-GE"/>
              </w:rPr>
            </w:pPr>
            <w:r w:rsidRPr="00C110A9">
              <w:rPr>
                <w:rFonts w:ascii="Sylfaen" w:hAnsi="Sylfaen"/>
                <w:sz w:val="22"/>
                <w:szCs w:val="22"/>
                <w:lang w:val="ka-GE"/>
              </w:rPr>
              <w:t>დაკავებული საწოლების მაჩვენებელი</w:t>
            </w:r>
          </w:p>
        </w:tc>
        <w:tc>
          <w:tcPr>
            <w:tcW w:w="1608" w:type="dxa"/>
          </w:tcPr>
          <w:p w:rsidR="00F13739" w:rsidRPr="00C110A9" w:rsidRDefault="00F35493" w:rsidP="00F2661F">
            <w:pPr>
              <w:jc w:val="both"/>
              <w:rPr>
                <w:rFonts w:ascii="Sylfaen" w:hAnsi="Sylfaen"/>
                <w:sz w:val="22"/>
                <w:szCs w:val="22"/>
              </w:rPr>
            </w:pPr>
            <w:r w:rsidRPr="00C110A9">
              <w:rPr>
                <w:rFonts w:ascii="Sylfaen" w:hAnsi="Sylfaen"/>
                <w:sz w:val="22"/>
                <w:szCs w:val="22"/>
              </w:rPr>
              <w:t>52%</w:t>
            </w:r>
          </w:p>
        </w:tc>
        <w:tc>
          <w:tcPr>
            <w:tcW w:w="680" w:type="dxa"/>
          </w:tcPr>
          <w:p w:rsidR="00F13739" w:rsidRPr="00C110A9" w:rsidRDefault="000612FC" w:rsidP="00F2661F">
            <w:pPr>
              <w:jc w:val="both"/>
              <w:rPr>
                <w:rFonts w:ascii="Sylfaen" w:hAnsi="Sylfaen"/>
                <w:sz w:val="22"/>
                <w:szCs w:val="22"/>
              </w:rPr>
            </w:pPr>
            <w:r w:rsidRPr="00C110A9">
              <w:rPr>
                <w:rFonts w:ascii="Sylfaen" w:hAnsi="Sylfaen"/>
                <w:sz w:val="22"/>
                <w:szCs w:val="22"/>
              </w:rPr>
              <w:t>56</w:t>
            </w:r>
            <w:r w:rsidR="00F35493" w:rsidRPr="00C110A9">
              <w:rPr>
                <w:rFonts w:ascii="Sylfaen" w:hAnsi="Sylfaen"/>
                <w:sz w:val="22"/>
                <w:szCs w:val="22"/>
              </w:rPr>
              <w:t>%</w:t>
            </w:r>
          </w:p>
        </w:tc>
        <w:tc>
          <w:tcPr>
            <w:tcW w:w="680" w:type="dxa"/>
          </w:tcPr>
          <w:p w:rsidR="00F13739" w:rsidRPr="00C110A9" w:rsidRDefault="000612FC" w:rsidP="00F2661F">
            <w:pPr>
              <w:jc w:val="both"/>
              <w:rPr>
                <w:rFonts w:ascii="Sylfaen" w:hAnsi="Sylfaen"/>
                <w:sz w:val="22"/>
                <w:szCs w:val="22"/>
              </w:rPr>
            </w:pPr>
            <w:r w:rsidRPr="00C110A9">
              <w:rPr>
                <w:rFonts w:ascii="Sylfaen" w:hAnsi="Sylfaen"/>
                <w:sz w:val="22"/>
                <w:szCs w:val="22"/>
              </w:rPr>
              <w:t>57</w:t>
            </w:r>
            <w:r w:rsidR="00F35493" w:rsidRPr="00C110A9">
              <w:rPr>
                <w:rFonts w:ascii="Sylfaen" w:hAnsi="Sylfaen"/>
                <w:sz w:val="22"/>
                <w:szCs w:val="22"/>
              </w:rPr>
              <w:t>%</w:t>
            </w:r>
          </w:p>
        </w:tc>
        <w:tc>
          <w:tcPr>
            <w:tcW w:w="680" w:type="dxa"/>
          </w:tcPr>
          <w:p w:rsidR="00F13739" w:rsidRPr="00C110A9" w:rsidRDefault="000612FC" w:rsidP="00F2661F">
            <w:pPr>
              <w:jc w:val="both"/>
              <w:rPr>
                <w:rFonts w:ascii="Sylfaen" w:hAnsi="Sylfaen"/>
                <w:sz w:val="22"/>
                <w:szCs w:val="22"/>
              </w:rPr>
            </w:pPr>
            <w:r w:rsidRPr="00C110A9">
              <w:rPr>
                <w:rFonts w:ascii="Sylfaen" w:hAnsi="Sylfaen"/>
                <w:color w:val="FF0000"/>
                <w:sz w:val="22"/>
                <w:szCs w:val="22"/>
              </w:rPr>
              <w:t>57%</w:t>
            </w:r>
          </w:p>
        </w:tc>
      </w:tr>
      <w:tr w:rsidR="000612FC" w:rsidRPr="00C110A9" w:rsidTr="00217C63">
        <w:tc>
          <w:tcPr>
            <w:tcW w:w="4531" w:type="dxa"/>
          </w:tcPr>
          <w:p w:rsidR="000612FC" w:rsidRPr="00C110A9" w:rsidRDefault="00D4782D" w:rsidP="00F2661F">
            <w:pPr>
              <w:jc w:val="both"/>
              <w:rPr>
                <w:rFonts w:ascii="Sylfaen" w:hAnsi="Sylfaen"/>
                <w:sz w:val="22"/>
                <w:szCs w:val="22"/>
                <w:lang w:val="ka-GE"/>
              </w:rPr>
            </w:pPr>
            <w:r w:rsidRPr="00C110A9">
              <w:rPr>
                <w:rFonts w:ascii="Sylfaen" w:hAnsi="Sylfaen"/>
                <w:sz w:val="22"/>
                <w:szCs w:val="22"/>
                <w:lang w:val="ka-GE"/>
              </w:rPr>
              <w:t>საავადმყოფოების რაოდენობა კარეგორიების მიხედვით: 50 საწოლზე ნაკლები, 50 -99 საწოლით, 100-49 საწოლი, 250 საწოლზე მეტი.</w:t>
            </w:r>
          </w:p>
        </w:tc>
        <w:tc>
          <w:tcPr>
            <w:tcW w:w="1608" w:type="dxa"/>
          </w:tcPr>
          <w:p w:rsidR="000612FC" w:rsidRPr="00C110A9" w:rsidRDefault="000612FC" w:rsidP="00F2661F">
            <w:pPr>
              <w:jc w:val="both"/>
              <w:rPr>
                <w:rFonts w:ascii="Sylfaen" w:hAnsi="Sylfaen"/>
                <w:color w:val="000000" w:themeColor="text1"/>
                <w:sz w:val="22"/>
                <w:szCs w:val="22"/>
              </w:rPr>
            </w:pPr>
            <w:r w:rsidRPr="00C110A9">
              <w:rPr>
                <w:rFonts w:ascii="Sylfaen" w:hAnsi="Sylfaen"/>
                <w:color w:val="000000" w:themeColor="text1"/>
                <w:sz w:val="22"/>
                <w:szCs w:val="22"/>
              </w:rPr>
              <w:t>0-49 - 177</w:t>
            </w:r>
          </w:p>
          <w:p w:rsidR="000612FC" w:rsidRPr="00C110A9" w:rsidRDefault="000612FC" w:rsidP="00F2661F">
            <w:pPr>
              <w:jc w:val="both"/>
              <w:rPr>
                <w:rFonts w:ascii="Sylfaen" w:hAnsi="Sylfaen"/>
                <w:color w:val="000000" w:themeColor="text1"/>
                <w:sz w:val="22"/>
                <w:szCs w:val="22"/>
              </w:rPr>
            </w:pPr>
            <w:r w:rsidRPr="00C110A9">
              <w:rPr>
                <w:rFonts w:ascii="Sylfaen" w:hAnsi="Sylfaen"/>
                <w:color w:val="000000" w:themeColor="text1"/>
                <w:sz w:val="22"/>
                <w:szCs w:val="22"/>
              </w:rPr>
              <w:t>50-99 – 49</w:t>
            </w:r>
          </w:p>
          <w:p w:rsidR="000612FC" w:rsidRPr="00C110A9" w:rsidRDefault="000612FC" w:rsidP="00F2661F">
            <w:pPr>
              <w:jc w:val="both"/>
              <w:rPr>
                <w:rFonts w:ascii="Sylfaen" w:hAnsi="Sylfaen"/>
                <w:color w:val="000000" w:themeColor="text1"/>
                <w:sz w:val="22"/>
                <w:szCs w:val="22"/>
              </w:rPr>
            </w:pPr>
            <w:r w:rsidRPr="00C110A9">
              <w:rPr>
                <w:rFonts w:ascii="Sylfaen" w:hAnsi="Sylfaen"/>
                <w:color w:val="000000" w:themeColor="text1"/>
                <w:sz w:val="22"/>
                <w:szCs w:val="22"/>
              </w:rPr>
              <w:t>100 &gt; - 42</w:t>
            </w:r>
          </w:p>
        </w:tc>
        <w:tc>
          <w:tcPr>
            <w:tcW w:w="2040" w:type="dxa"/>
            <w:gridSpan w:val="3"/>
          </w:tcPr>
          <w:p w:rsidR="000612FC" w:rsidRPr="00C110A9" w:rsidRDefault="00D4782D" w:rsidP="000612FC">
            <w:pPr>
              <w:rPr>
                <w:rFonts w:ascii="Sylfaen" w:hAnsi="Sylfaen"/>
                <w:sz w:val="22"/>
                <w:szCs w:val="22"/>
                <w:lang w:val="ka-GE"/>
              </w:rPr>
            </w:pPr>
            <w:r w:rsidRPr="00C110A9">
              <w:rPr>
                <w:rFonts w:ascii="Sylfaen" w:hAnsi="Sylfaen"/>
                <w:sz w:val="22"/>
                <w:szCs w:val="22"/>
                <w:lang w:val="ka-GE"/>
              </w:rPr>
              <w:t>ქვეყნის პოლიტიკაზეა დამოკიდებული</w:t>
            </w:r>
          </w:p>
        </w:tc>
      </w:tr>
    </w:tbl>
    <w:p w:rsidR="00F13739" w:rsidRPr="00C110A9" w:rsidRDefault="00F13739" w:rsidP="00F2661F">
      <w:pPr>
        <w:jc w:val="both"/>
        <w:rPr>
          <w:rFonts w:ascii="Sylfaen" w:hAnsi="Sylfaen"/>
          <w:b/>
          <w:sz w:val="22"/>
          <w:szCs w:val="22"/>
          <w:lang w:val="en-GB" w:eastAsia="en-US"/>
        </w:rPr>
      </w:pPr>
    </w:p>
    <w:p w:rsidR="0016634F" w:rsidRPr="00C110A9" w:rsidRDefault="0016634F" w:rsidP="00F2661F">
      <w:pPr>
        <w:jc w:val="both"/>
        <w:rPr>
          <w:rFonts w:ascii="Sylfaen" w:hAnsi="Sylfaen"/>
          <w:b/>
          <w:sz w:val="22"/>
          <w:szCs w:val="22"/>
          <w:lang w:val="en-GB" w:eastAsia="en-US"/>
        </w:rPr>
      </w:pPr>
      <w:r w:rsidRPr="00C110A9">
        <w:rPr>
          <w:rFonts w:ascii="Sylfaen" w:hAnsi="Sylfaen" w:cs="Sylfaen"/>
          <w:b/>
          <w:sz w:val="22"/>
          <w:szCs w:val="22"/>
          <w:lang w:val="en-GB" w:eastAsia="en-US"/>
        </w:rPr>
        <w:t>ძირითადი</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სტრატეგიული</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ინიციატივა</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ებ</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ი</w:t>
      </w:r>
      <w:r w:rsidRPr="00C110A9">
        <w:rPr>
          <w:rFonts w:ascii="Sylfaen" w:hAnsi="Sylfaen"/>
          <w:b/>
          <w:sz w:val="22"/>
          <w:szCs w:val="22"/>
          <w:lang w:val="en-GB" w:eastAsia="en-US"/>
        </w:rPr>
        <w:t>:</w:t>
      </w:r>
    </w:p>
    <w:p w:rsidR="00403AB9" w:rsidRPr="00C110A9" w:rsidRDefault="00403AB9" w:rsidP="00C56977">
      <w:pPr>
        <w:pStyle w:val="ListParagraph"/>
        <w:numPr>
          <w:ilvl w:val="0"/>
          <w:numId w:val="18"/>
        </w:numPr>
        <w:jc w:val="both"/>
        <w:rPr>
          <w:rFonts w:ascii="Sylfaen" w:hAnsi="Sylfaen"/>
          <w:sz w:val="22"/>
          <w:szCs w:val="22"/>
          <w:lang w:val="en-GB"/>
        </w:rPr>
      </w:pPr>
      <w:r w:rsidRPr="00C110A9">
        <w:rPr>
          <w:rFonts w:ascii="Sylfaen" w:hAnsi="Sylfaen" w:cs="Sylfaen"/>
          <w:sz w:val="22"/>
          <w:szCs w:val="22"/>
          <w:lang w:val="ka-GE"/>
        </w:rPr>
        <w:t>ჰოსპიტალური</w:t>
      </w:r>
      <w:r w:rsidRPr="00C110A9">
        <w:rPr>
          <w:rFonts w:ascii="Sylfaen" w:hAnsi="Sylfaen"/>
          <w:sz w:val="22"/>
          <w:szCs w:val="22"/>
          <w:lang w:val="ka-GE"/>
        </w:rPr>
        <w:t xml:space="preserve"> მომსახურების საჭიროებების ანალიზი, მათ შორის მაღალ სპეციალიზებული მომსახურების, მომსახურების მიმწოდებლების ამჟამინდელი განაწილება და საავადმყოფოსა და მაღალკვალიფიციური სამედიცინო მომსახურების მდგრადი შესყიდვის გეგმის შემუშავება.</w:t>
      </w:r>
    </w:p>
    <w:p w:rsidR="008A4E83" w:rsidRPr="00C110A9" w:rsidRDefault="008A4E83" w:rsidP="00F2661F">
      <w:pPr>
        <w:jc w:val="both"/>
        <w:rPr>
          <w:rFonts w:ascii="Sylfaen" w:hAnsi="Sylfaen"/>
          <w:sz w:val="22"/>
          <w:szCs w:val="22"/>
          <w:lang w:val="en-GB"/>
        </w:rPr>
      </w:pPr>
    </w:p>
    <w:p w:rsidR="00517185" w:rsidRPr="00C110A9" w:rsidRDefault="00517185" w:rsidP="00F2661F">
      <w:pPr>
        <w:jc w:val="both"/>
        <w:rPr>
          <w:rFonts w:ascii="Sylfaen" w:hAnsi="Sylfaen"/>
          <w:b/>
          <w:bCs/>
          <w:iCs/>
          <w:sz w:val="22"/>
          <w:szCs w:val="22"/>
          <w:lang w:val="en-GB"/>
        </w:rPr>
      </w:pPr>
    </w:p>
    <w:p w:rsidR="00517185" w:rsidRPr="00C110A9" w:rsidRDefault="00517185" w:rsidP="00F2661F">
      <w:pPr>
        <w:pStyle w:val="Heading2"/>
        <w:numPr>
          <w:ilvl w:val="0"/>
          <w:numId w:val="0"/>
        </w:numPr>
        <w:pBdr>
          <w:top w:val="single" w:sz="4" w:space="1" w:color="auto"/>
          <w:left w:val="single" w:sz="4" w:space="4" w:color="auto"/>
          <w:bottom w:val="single" w:sz="4" w:space="1" w:color="auto"/>
          <w:right w:val="single" w:sz="4" w:space="4" w:color="auto"/>
        </w:pBdr>
        <w:spacing w:before="0" w:after="0"/>
        <w:jc w:val="both"/>
        <w:rPr>
          <w:rFonts w:ascii="Sylfaen" w:hAnsi="Sylfaen"/>
          <w:bCs w:val="0"/>
          <w:i w:val="0"/>
          <w:sz w:val="22"/>
          <w:szCs w:val="22"/>
          <w:lang w:val="ka-GE"/>
        </w:rPr>
      </w:pPr>
      <w:bookmarkStart w:id="1422" w:name="_Toc532301834"/>
      <w:r w:rsidRPr="00C110A9">
        <w:rPr>
          <w:rFonts w:ascii="Sylfaen" w:hAnsi="Sylfaen"/>
          <w:bCs w:val="0"/>
          <w:i w:val="0"/>
          <w:sz w:val="22"/>
          <w:szCs w:val="22"/>
          <w:lang w:val="en-GB"/>
        </w:rPr>
        <w:t>3.</w:t>
      </w:r>
      <w:proofErr w:type="gramStart"/>
      <w:r w:rsidR="00F13739" w:rsidRPr="00C110A9">
        <w:rPr>
          <w:rFonts w:ascii="Sylfaen" w:hAnsi="Sylfaen"/>
          <w:bCs w:val="0"/>
          <w:i w:val="0"/>
          <w:sz w:val="22"/>
          <w:szCs w:val="22"/>
          <w:lang w:val="en-GB"/>
        </w:rPr>
        <w:t>8</w:t>
      </w:r>
      <w:r w:rsidR="00F658BC" w:rsidRPr="00C110A9">
        <w:rPr>
          <w:rFonts w:ascii="Sylfaen" w:hAnsi="Sylfaen"/>
          <w:bCs w:val="0"/>
          <w:i w:val="0"/>
          <w:sz w:val="22"/>
          <w:szCs w:val="22"/>
          <w:lang w:val="en-GB"/>
        </w:rPr>
        <w:t>.</w:t>
      </w:r>
      <w:r w:rsidR="005B2386" w:rsidRPr="00C110A9">
        <w:rPr>
          <w:rFonts w:ascii="Sylfaen" w:hAnsi="Sylfaen"/>
          <w:bCs w:val="0"/>
          <w:i w:val="0"/>
          <w:sz w:val="22"/>
          <w:szCs w:val="22"/>
          <w:lang w:val="en-GB"/>
        </w:rPr>
        <w:t>საკით</w:t>
      </w:r>
      <w:proofErr w:type="gramEnd"/>
      <w:r w:rsidR="005B2386" w:rsidRPr="00C110A9">
        <w:rPr>
          <w:rFonts w:ascii="Sylfaen" w:hAnsi="Sylfaen"/>
          <w:bCs w:val="0"/>
          <w:i w:val="0"/>
          <w:sz w:val="22"/>
          <w:szCs w:val="22"/>
          <w:lang w:val="ka-GE"/>
        </w:rPr>
        <w:t xml:space="preserve"> </w:t>
      </w:r>
      <w:r w:rsidR="005B2386" w:rsidRPr="00C110A9">
        <w:rPr>
          <w:rFonts w:ascii="Sylfaen" w:hAnsi="Sylfaen"/>
          <w:bCs w:val="0"/>
          <w:i w:val="0"/>
          <w:sz w:val="22"/>
          <w:szCs w:val="22"/>
          <w:lang w:val="en-GB"/>
        </w:rPr>
        <w:t>ხი</w:t>
      </w:r>
      <w:r w:rsidRPr="00C110A9">
        <w:rPr>
          <w:rFonts w:ascii="Sylfaen" w:hAnsi="Sylfaen"/>
          <w:bCs w:val="0"/>
          <w:i w:val="0"/>
          <w:sz w:val="22"/>
          <w:szCs w:val="22"/>
          <w:lang w:val="en-GB"/>
        </w:rPr>
        <w:t>:</w:t>
      </w:r>
      <w:r w:rsidR="00403AB9" w:rsidRPr="00C110A9">
        <w:rPr>
          <w:rFonts w:ascii="Sylfaen" w:hAnsi="Sylfaen"/>
          <w:bCs w:val="0"/>
          <w:i w:val="0"/>
          <w:sz w:val="22"/>
          <w:szCs w:val="22"/>
          <w:lang w:val="ka-GE"/>
        </w:rPr>
        <w:t>ანგარიშვალდებულებისა და გა</w:t>
      </w:r>
      <w:r w:rsidR="00300CA8" w:rsidRPr="00C110A9">
        <w:rPr>
          <w:rFonts w:ascii="Sylfaen" w:hAnsi="Sylfaen"/>
          <w:bCs w:val="0"/>
          <w:i w:val="0"/>
          <w:sz w:val="22"/>
          <w:szCs w:val="22"/>
          <w:lang w:val="ka-GE"/>
        </w:rPr>
        <w:t>მ</w:t>
      </w:r>
      <w:r w:rsidR="00403AB9" w:rsidRPr="00C110A9">
        <w:rPr>
          <w:rFonts w:ascii="Sylfaen" w:hAnsi="Sylfaen"/>
          <w:bCs w:val="0"/>
          <w:i w:val="0"/>
          <w:sz w:val="22"/>
          <w:szCs w:val="22"/>
          <w:lang w:val="ka-GE"/>
        </w:rPr>
        <w:t>ჭვირვალობის გაზრდა</w:t>
      </w:r>
      <w:r w:rsidRPr="00C110A9">
        <w:rPr>
          <w:rFonts w:ascii="Sylfaen" w:hAnsi="Sylfaen"/>
          <w:bCs w:val="0"/>
          <w:i w:val="0"/>
          <w:sz w:val="22"/>
          <w:szCs w:val="22"/>
          <w:lang w:val="en-GB"/>
        </w:rPr>
        <w:t xml:space="preserve"> </w:t>
      </w:r>
      <w:bookmarkEnd w:id="1422"/>
    </w:p>
    <w:p w:rsidR="00403AB9" w:rsidRPr="00C110A9" w:rsidRDefault="00403AB9" w:rsidP="00F2661F">
      <w:pPr>
        <w:pStyle w:val="NormalWeb"/>
        <w:spacing w:before="0" w:beforeAutospacing="0" w:after="0" w:afterAutospacing="0"/>
        <w:jc w:val="both"/>
        <w:rPr>
          <w:rFonts w:ascii="Sylfaen" w:hAnsi="Sylfaen"/>
          <w:sz w:val="22"/>
          <w:szCs w:val="22"/>
          <w:lang w:val="ka-GE"/>
        </w:rPr>
      </w:pPr>
    </w:p>
    <w:p w:rsidR="00403AB9" w:rsidRPr="00C110A9" w:rsidRDefault="00403AB9" w:rsidP="00F2661F">
      <w:pPr>
        <w:pStyle w:val="NormalWeb"/>
        <w:spacing w:before="0" w:beforeAutospacing="0" w:after="0" w:afterAutospacing="0"/>
        <w:jc w:val="both"/>
        <w:rPr>
          <w:rFonts w:ascii="Sylfaen" w:hAnsi="Sylfaen"/>
          <w:sz w:val="22"/>
          <w:szCs w:val="22"/>
          <w:lang w:val="ka-GE"/>
        </w:rPr>
      </w:pPr>
      <w:r w:rsidRPr="00C110A9">
        <w:rPr>
          <w:rFonts w:ascii="Sylfaen" w:hAnsi="Sylfaen"/>
          <w:sz w:val="22"/>
          <w:szCs w:val="22"/>
          <w:lang w:val="ka-GE"/>
        </w:rPr>
        <w:t>მნიშვნელოვანია, რომ SSA და MOH ანგარიშვალდებულნი იყვნენ საზოგადოების  წინაშე სტრატეგიის შემუშავების, დანერგვისა და განხორციელების თვალსაზრისით. უფრო მეტიც, პროვაიდერების საჯარო ანგარიშვალდებულება მათი შესრულების შესახებ ადეკვატურია სისტემაში გამჭვირვალობის გაზრდაზე.</w:t>
      </w:r>
    </w:p>
    <w:p w:rsidR="005B2386" w:rsidRPr="00C110A9" w:rsidRDefault="005B2386" w:rsidP="00F2661F">
      <w:pPr>
        <w:pStyle w:val="NormalWeb"/>
        <w:spacing w:before="0" w:beforeAutospacing="0" w:after="0" w:afterAutospacing="0"/>
        <w:jc w:val="both"/>
        <w:rPr>
          <w:rFonts w:ascii="Sylfaen" w:hAnsi="Sylfaen"/>
          <w:sz w:val="22"/>
          <w:szCs w:val="22"/>
          <w:lang w:val="ka-GE"/>
        </w:rPr>
      </w:pPr>
    </w:p>
    <w:p w:rsidR="005B2386" w:rsidRPr="00C110A9" w:rsidRDefault="005B2386" w:rsidP="00F2661F">
      <w:pPr>
        <w:pStyle w:val="NormalWeb"/>
        <w:spacing w:before="0" w:beforeAutospacing="0" w:after="0" w:afterAutospacing="0"/>
        <w:jc w:val="both"/>
        <w:rPr>
          <w:rFonts w:ascii="Sylfaen" w:hAnsi="Sylfaen"/>
          <w:sz w:val="22"/>
          <w:szCs w:val="22"/>
          <w:lang w:val="ka-GE"/>
        </w:rPr>
      </w:pPr>
    </w:p>
    <w:p w:rsidR="00D75633" w:rsidRPr="00C110A9" w:rsidRDefault="00D75633" w:rsidP="00F2661F">
      <w:pPr>
        <w:pStyle w:val="NormalWeb"/>
        <w:spacing w:before="0" w:beforeAutospacing="0" w:after="0" w:afterAutospacing="0"/>
        <w:jc w:val="both"/>
        <w:rPr>
          <w:rFonts w:ascii="Sylfaen" w:hAnsi="Sylfaen"/>
          <w:sz w:val="22"/>
          <w:szCs w:val="22"/>
          <w:lang w:val="ka-GE"/>
        </w:rPr>
      </w:pPr>
    </w:p>
    <w:p w:rsidR="00D75633" w:rsidRPr="00C110A9" w:rsidRDefault="00D75633" w:rsidP="00F2661F">
      <w:pPr>
        <w:pStyle w:val="NormalWeb"/>
        <w:spacing w:before="0" w:beforeAutospacing="0" w:after="0" w:afterAutospacing="0"/>
        <w:jc w:val="both"/>
        <w:rPr>
          <w:rFonts w:ascii="Sylfaen" w:hAnsi="Sylfaen"/>
          <w:sz w:val="22"/>
          <w:szCs w:val="22"/>
          <w:lang w:val="ka-GE"/>
        </w:rPr>
      </w:pPr>
    </w:p>
    <w:p w:rsidR="00F13739" w:rsidRPr="00C110A9" w:rsidRDefault="00F13739" w:rsidP="00F2661F">
      <w:pPr>
        <w:jc w:val="both"/>
        <w:rPr>
          <w:rFonts w:ascii="Sylfaen" w:hAnsi="Sylfaen"/>
          <w:b/>
          <w:sz w:val="22"/>
          <w:szCs w:val="22"/>
          <w:lang w:val="ka-GE"/>
        </w:rPr>
      </w:pPr>
    </w:p>
    <w:p w:rsidR="00D75633" w:rsidRPr="00C110A9" w:rsidRDefault="00D75633" w:rsidP="00D75633">
      <w:pPr>
        <w:jc w:val="both"/>
        <w:rPr>
          <w:rFonts w:ascii="Sylfaen" w:hAnsi="Sylfaen"/>
          <w:b/>
          <w:sz w:val="22"/>
          <w:szCs w:val="22"/>
          <w:lang w:val="ka-GE"/>
        </w:rPr>
      </w:pPr>
      <w:r w:rsidRPr="00C110A9">
        <w:rPr>
          <w:rFonts w:ascii="Sylfaen" w:hAnsi="Sylfaen"/>
          <w:b/>
          <w:sz w:val="22"/>
          <w:szCs w:val="22"/>
          <w:lang w:val="ka-GE"/>
        </w:rPr>
        <w:t>ინდიკატორი(ები) წარმატების გასაზომად</w:t>
      </w:r>
    </w:p>
    <w:p w:rsidR="00F13739" w:rsidRPr="00C110A9" w:rsidRDefault="00F13739" w:rsidP="00F2661F">
      <w:pPr>
        <w:jc w:val="both"/>
        <w:rPr>
          <w:rFonts w:ascii="Sylfaen" w:hAnsi="Sylfaen"/>
          <w:b/>
          <w:sz w:val="22"/>
          <w:szCs w:val="22"/>
          <w:lang w:val="ka-GE"/>
        </w:rPr>
      </w:pPr>
    </w:p>
    <w:tbl>
      <w:tblPr>
        <w:tblStyle w:val="TableGrid"/>
        <w:tblW w:w="0" w:type="auto"/>
        <w:tblLook w:val="04A0" w:firstRow="1" w:lastRow="0" w:firstColumn="1" w:lastColumn="0" w:noHBand="0" w:noVBand="1"/>
      </w:tblPr>
      <w:tblGrid>
        <w:gridCol w:w="4531"/>
        <w:gridCol w:w="1608"/>
        <w:gridCol w:w="680"/>
        <w:gridCol w:w="680"/>
        <w:gridCol w:w="680"/>
      </w:tblGrid>
      <w:tr w:rsidR="00F13739" w:rsidRPr="00C110A9" w:rsidTr="00FD53B9">
        <w:trPr>
          <w:trHeight w:val="312"/>
        </w:trPr>
        <w:tc>
          <w:tcPr>
            <w:tcW w:w="4531" w:type="dxa"/>
            <w:vMerge w:val="restart"/>
            <w:vAlign w:val="center"/>
          </w:tcPr>
          <w:p w:rsidR="00F13739" w:rsidRPr="00C110A9" w:rsidRDefault="00403AB9" w:rsidP="00F2661F">
            <w:pPr>
              <w:jc w:val="both"/>
              <w:rPr>
                <w:rFonts w:ascii="Sylfaen" w:hAnsi="Sylfaen"/>
                <w:b/>
                <w:sz w:val="22"/>
                <w:szCs w:val="22"/>
                <w:lang w:val="ka-GE"/>
              </w:rPr>
            </w:pPr>
            <w:r w:rsidRPr="00C110A9">
              <w:rPr>
                <w:rFonts w:ascii="Sylfaen" w:hAnsi="Sylfaen"/>
                <w:b/>
                <w:sz w:val="22"/>
                <w:szCs w:val="22"/>
                <w:lang w:val="ka-GE"/>
              </w:rPr>
              <w:t>ინდიკატორი</w:t>
            </w:r>
          </w:p>
        </w:tc>
        <w:tc>
          <w:tcPr>
            <w:tcW w:w="1608" w:type="dxa"/>
            <w:vMerge w:val="restart"/>
            <w:vAlign w:val="center"/>
          </w:tcPr>
          <w:p w:rsidR="00F13739" w:rsidRPr="00C110A9" w:rsidRDefault="00403AB9" w:rsidP="00F2661F">
            <w:pPr>
              <w:jc w:val="both"/>
              <w:rPr>
                <w:rFonts w:ascii="Sylfaen" w:hAnsi="Sylfaen"/>
                <w:b/>
                <w:sz w:val="22"/>
                <w:szCs w:val="22"/>
              </w:rPr>
            </w:pPr>
            <w:r w:rsidRPr="00C110A9">
              <w:rPr>
                <w:rFonts w:ascii="Sylfaen" w:hAnsi="Sylfaen"/>
                <w:b/>
                <w:sz w:val="22"/>
                <w:szCs w:val="22"/>
              </w:rPr>
              <w:t xml:space="preserve">Baseline (2017 </w:t>
            </w:r>
            <w:r w:rsidRPr="00C110A9">
              <w:rPr>
                <w:rFonts w:ascii="Sylfaen" w:hAnsi="Sylfaen"/>
                <w:b/>
                <w:sz w:val="22"/>
                <w:szCs w:val="22"/>
                <w:lang w:val="ka-GE"/>
              </w:rPr>
              <w:t>ან უახლოეს წლებში.</w:t>
            </w:r>
            <w:r w:rsidR="00F13739" w:rsidRPr="00C110A9">
              <w:rPr>
                <w:rFonts w:ascii="Sylfaen" w:hAnsi="Sylfaen"/>
                <w:b/>
                <w:sz w:val="22"/>
                <w:szCs w:val="22"/>
              </w:rPr>
              <w:t>)</w:t>
            </w:r>
          </w:p>
        </w:tc>
        <w:tc>
          <w:tcPr>
            <w:tcW w:w="2040" w:type="dxa"/>
            <w:gridSpan w:val="3"/>
            <w:vAlign w:val="center"/>
          </w:tcPr>
          <w:p w:rsidR="00F13739" w:rsidRPr="00C110A9" w:rsidRDefault="005B2386" w:rsidP="00F2661F">
            <w:pPr>
              <w:jc w:val="both"/>
              <w:rPr>
                <w:rFonts w:ascii="Sylfaen" w:hAnsi="Sylfaen"/>
                <w:b/>
                <w:sz w:val="22"/>
                <w:szCs w:val="22"/>
              </w:rPr>
            </w:pPr>
            <w:r w:rsidRPr="00C110A9">
              <w:rPr>
                <w:rFonts w:ascii="Sylfaen" w:hAnsi="Sylfaen"/>
                <w:b/>
                <w:sz w:val="22"/>
                <w:szCs w:val="22"/>
              </w:rPr>
              <w:t>მიზნები</w:t>
            </w:r>
          </w:p>
        </w:tc>
      </w:tr>
      <w:tr w:rsidR="00F13739" w:rsidRPr="00C110A9" w:rsidTr="00FD53B9">
        <w:trPr>
          <w:trHeight w:val="312"/>
        </w:trPr>
        <w:tc>
          <w:tcPr>
            <w:tcW w:w="4531" w:type="dxa"/>
            <w:vMerge/>
          </w:tcPr>
          <w:p w:rsidR="00F13739" w:rsidRPr="00C110A9" w:rsidRDefault="00F13739" w:rsidP="00F2661F">
            <w:pPr>
              <w:jc w:val="both"/>
              <w:rPr>
                <w:rFonts w:ascii="Sylfaen" w:hAnsi="Sylfaen"/>
                <w:b/>
                <w:sz w:val="22"/>
                <w:szCs w:val="22"/>
              </w:rPr>
            </w:pPr>
          </w:p>
        </w:tc>
        <w:tc>
          <w:tcPr>
            <w:tcW w:w="1608" w:type="dxa"/>
            <w:vMerge/>
          </w:tcPr>
          <w:p w:rsidR="00F13739" w:rsidRPr="00C110A9" w:rsidRDefault="00F13739" w:rsidP="00F2661F">
            <w:pPr>
              <w:jc w:val="both"/>
              <w:rPr>
                <w:rFonts w:ascii="Sylfaen" w:hAnsi="Sylfaen"/>
                <w:b/>
                <w:sz w:val="22"/>
                <w:szCs w:val="22"/>
              </w:rPr>
            </w:pPr>
          </w:p>
        </w:tc>
        <w:tc>
          <w:tcPr>
            <w:tcW w:w="680" w:type="dxa"/>
          </w:tcPr>
          <w:p w:rsidR="00F13739" w:rsidRPr="00C110A9" w:rsidRDefault="00F13739" w:rsidP="00F2661F">
            <w:pPr>
              <w:jc w:val="both"/>
              <w:rPr>
                <w:rFonts w:ascii="Sylfaen" w:hAnsi="Sylfaen"/>
                <w:b/>
                <w:sz w:val="22"/>
                <w:szCs w:val="22"/>
              </w:rPr>
            </w:pPr>
            <w:r w:rsidRPr="00C110A9">
              <w:rPr>
                <w:rFonts w:ascii="Sylfaen" w:hAnsi="Sylfaen"/>
                <w:b/>
                <w:sz w:val="22"/>
                <w:szCs w:val="22"/>
              </w:rPr>
              <w:t>2019</w:t>
            </w:r>
          </w:p>
        </w:tc>
        <w:tc>
          <w:tcPr>
            <w:tcW w:w="680" w:type="dxa"/>
          </w:tcPr>
          <w:p w:rsidR="00F13739" w:rsidRPr="00C110A9" w:rsidRDefault="00F13739" w:rsidP="00F2661F">
            <w:pPr>
              <w:jc w:val="both"/>
              <w:rPr>
                <w:rFonts w:ascii="Sylfaen" w:hAnsi="Sylfaen"/>
                <w:b/>
                <w:sz w:val="22"/>
                <w:szCs w:val="22"/>
              </w:rPr>
            </w:pPr>
            <w:r w:rsidRPr="00C110A9">
              <w:rPr>
                <w:rFonts w:ascii="Sylfaen" w:hAnsi="Sylfaen"/>
                <w:b/>
                <w:sz w:val="22"/>
                <w:szCs w:val="22"/>
              </w:rPr>
              <w:t>2020</w:t>
            </w:r>
          </w:p>
        </w:tc>
        <w:tc>
          <w:tcPr>
            <w:tcW w:w="680" w:type="dxa"/>
          </w:tcPr>
          <w:p w:rsidR="00F13739" w:rsidRPr="00C110A9" w:rsidRDefault="00F13739" w:rsidP="00F2661F">
            <w:pPr>
              <w:jc w:val="both"/>
              <w:rPr>
                <w:rFonts w:ascii="Sylfaen" w:hAnsi="Sylfaen"/>
                <w:b/>
                <w:sz w:val="22"/>
                <w:szCs w:val="22"/>
              </w:rPr>
            </w:pPr>
            <w:r w:rsidRPr="00C110A9">
              <w:rPr>
                <w:rFonts w:ascii="Sylfaen" w:hAnsi="Sylfaen"/>
                <w:b/>
                <w:sz w:val="22"/>
                <w:szCs w:val="22"/>
              </w:rPr>
              <w:t>2021</w:t>
            </w:r>
          </w:p>
        </w:tc>
      </w:tr>
      <w:tr w:rsidR="000612FC" w:rsidRPr="00C110A9" w:rsidTr="00217C63">
        <w:tc>
          <w:tcPr>
            <w:tcW w:w="4531" w:type="dxa"/>
          </w:tcPr>
          <w:p w:rsidR="000612FC" w:rsidRPr="00C110A9" w:rsidRDefault="00403AB9" w:rsidP="00F2661F">
            <w:pPr>
              <w:jc w:val="both"/>
              <w:rPr>
                <w:rFonts w:ascii="Sylfaen" w:hAnsi="Sylfaen"/>
                <w:sz w:val="22"/>
                <w:szCs w:val="22"/>
                <w:lang w:val="ka-GE"/>
              </w:rPr>
            </w:pPr>
            <w:r w:rsidRPr="00C110A9">
              <w:rPr>
                <w:rFonts w:ascii="Sylfaen" w:hAnsi="Sylfaen"/>
                <w:sz w:val="22"/>
                <w:szCs w:val="22"/>
                <w:lang w:val="ka-GE"/>
              </w:rPr>
              <w:t>სოციალური მომსახურების სააგენტოს მმიერ არ დაკმაყოფილებული სარჩელის მაჩვენებელი.</w:t>
            </w:r>
          </w:p>
        </w:tc>
        <w:tc>
          <w:tcPr>
            <w:tcW w:w="1608" w:type="dxa"/>
          </w:tcPr>
          <w:p w:rsidR="000612FC" w:rsidRPr="00C110A9" w:rsidRDefault="000612FC" w:rsidP="00F2661F">
            <w:pPr>
              <w:jc w:val="both"/>
              <w:rPr>
                <w:rFonts w:ascii="Sylfaen" w:hAnsi="Sylfaen"/>
                <w:sz w:val="22"/>
                <w:szCs w:val="22"/>
              </w:rPr>
            </w:pPr>
            <w:r w:rsidRPr="00C110A9">
              <w:rPr>
                <w:rFonts w:ascii="Sylfaen" w:hAnsi="Sylfaen"/>
                <w:sz w:val="22"/>
                <w:szCs w:val="22"/>
              </w:rPr>
              <w:t>16%</w:t>
            </w:r>
          </w:p>
        </w:tc>
        <w:tc>
          <w:tcPr>
            <w:tcW w:w="2040" w:type="dxa"/>
            <w:gridSpan w:val="3"/>
          </w:tcPr>
          <w:p w:rsidR="000612FC" w:rsidRPr="00C110A9" w:rsidRDefault="00F208ED" w:rsidP="000612FC">
            <w:pPr>
              <w:jc w:val="center"/>
              <w:rPr>
                <w:rFonts w:ascii="Sylfaen" w:hAnsi="Sylfaen"/>
                <w:sz w:val="22"/>
                <w:szCs w:val="22"/>
                <w:lang w:val="ka-GE"/>
              </w:rPr>
            </w:pPr>
            <w:r w:rsidRPr="00C110A9">
              <w:rPr>
                <w:rFonts w:ascii="Sylfaen" w:hAnsi="Sylfaen"/>
                <w:sz w:val="22"/>
                <w:szCs w:val="22"/>
                <w:lang w:val="ka-GE"/>
              </w:rPr>
              <w:t>განიხილება</w:t>
            </w:r>
            <w:r w:rsidR="000612FC" w:rsidRPr="00C110A9">
              <w:rPr>
                <w:rFonts w:ascii="Sylfaen" w:hAnsi="Sylfaen"/>
                <w:sz w:val="22"/>
                <w:szCs w:val="22"/>
              </w:rPr>
              <w:t xml:space="preserve"> DRG </w:t>
            </w:r>
            <w:r w:rsidRPr="00C110A9">
              <w:rPr>
                <w:rFonts w:ascii="Sylfaen" w:hAnsi="Sylfaen"/>
                <w:sz w:val="22"/>
                <w:szCs w:val="22"/>
                <w:lang w:val="ka-GE"/>
              </w:rPr>
              <w:t>იმპლემენტაციის შემდეგ</w:t>
            </w:r>
          </w:p>
        </w:tc>
      </w:tr>
    </w:tbl>
    <w:p w:rsidR="00F13739" w:rsidRPr="00C110A9" w:rsidRDefault="00F13739" w:rsidP="00F2661F">
      <w:pPr>
        <w:jc w:val="both"/>
        <w:rPr>
          <w:rFonts w:ascii="Sylfaen" w:hAnsi="Sylfaen"/>
          <w:sz w:val="22"/>
          <w:szCs w:val="22"/>
          <w:lang w:val="en-GB" w:eastAsia="en-US"/>
        </w:rPr>
      </w:pPr>
    </w:p>
    <w:p w:rsidR="0016634F" w:rsidRPr="00C110A9" w:rsidRDefault="0016634F" w:rsidP="00F2661F">
      <w:pPr>
        <w:jc w:val="both"/>
        <w:rPr>
          <w:rFonts w:ascii="Sylfaen" w:hAnsi="Sylfaen"/>
          <w:b/>
          <w:sz w:val="22"/>
          <w:szCs w:val="22"/>
          <w:lang w:val="en-GB" w:eastAsia="en-US"/>
        </w:rPr>
      </w:pPr>
      <w:r w:rsidRPr="00C110A9">
        <w:rPr>
          <w:rFonts w:ascii="Sylfaen" w:hAnsi="Sylfaen" w:cs="Sylfaen"/>
          <w:b/>
          <w:sz w:val="22"/>
          <w:szCs w:val="22"/>
          <w:lang w:val="en-GB" w:eastAsia="en-US"/>
        </w:rPr>
        <w:lastRenderedPageBreak/>
        <w:t>ძირითადი</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სტრატეგიული</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ინიციატივა</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ებ</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ი</w:t>
      </w:r>
      <w:r w:rsidRPr="00C110A9">
        <w:rPr>
          <w:rFonts w:ascii="Sylfaen" w:hAnsi="Sylfaen"/>
          <w:b/>
          <w:sz w:val="22"/>
          <w:szCs w:val="22"/>
          <w:lang w:val="en-GB" w:eastAsia="en-US"/>
        </w:rPr>
        <w:t>:</w:t>
      </w:r>
    </w:p>
    <w:p w:rsidR="00F208ED" w:rsidRPr="00C110A9" w:rsidRDefault="00F208ED" w:rsidP="00F2661F">
      <w:pPr>
        <w:pStyle w:val="ListParagraph"/>
        <w:numPr>
          <w:ilvl w:val="0"/>
          <w:numId w:val="19"/>
        </w:numPr>
        <w:jc w:val="both"/>
        <w:rPr>
          <w:rFonts w:ascii="Sylfaen" w:hAnsi="Sylfaen"/>
          <w:sz w:val="22"/>
          <w:szCs w:val="22"/>
          <w:lang w:val="en-GB"/>
        </w:rPr>
      </w:pPr>
      <w:r w:rsidRPr="00C110A9">
        <w:rPr>
          <w:rFonts w:ascii="Sylfaen" w:eastAsia="Calibri" w:hAnsi="Sylfaen" w:cs="Calibri"/>
          <w:sz w:val="22"/>
          <w:szCs w:val="22"/>
          <w:lang w:val="ka-GE"/>
        </w:rPr>
        <w:t>სტრატეგიული შესყიდვების შესახებ ანგარიშის მომზადება და წარდგენა კვარტალურად.( სტრატეგიულ ინიციატივა 3.14.1. -თან დაკავშირებით)</w:t>
      </w:r>
    </w:p>
    <w:p w:rsidR="008868A6" w:rsidRPr="00C110A9" w:rsidRDefault="008868A6" w:rsidP="00F2661F">
      <w:pPr>
        <w:jc w:val="both"/>
        <w:rPr>
          <w:rFonts w:ascii="Sylfaen" w:hAnsi="Sylfaen"/>
          <w:sz w:val="22"/>
          <w:szCs w:val="22"/>
          <w:lang w:val="en-GB"/>
        </w:rPr>
      </w:pPr>
    </w:p>
    <w:p w:rsidR="00F13739" w:rsidRPr="00C110A9" w:rsidRDefault="00F13739" w:rsidP="00F2661F">
      <w:pPr>
        <w:pStyle w:val="Heading2"/>
        <w:numPr>
          <w:ilvl w:val="0"/>
          <w:numId w:val="0"/>
        </w:numPr>
        <w:spacing w:before="0" w:after="0"/>
        <w:jc w:val="both"/>
        <w:rPr>
          <w:rFonts w:ascii="Sylfaen" w:hAnsi="Sylfaen"/>
          <w:bCs w:val="0"/>
          <w:i w:val="0"/>
          <w:sz w:val="22"/>
          <w:szCs w:val="22"/>
          <w:lang w:val="en-GB"/>
        </w:rPr>
      </w:pPr>
    </w:p>
    <w:p w:rsidR="00AC7A71" w:rsidRPr="00C110A9" w:rsidRDefault="00517185" w:rsidP="00F2661F">
      <w:pPr>
        <w:pStyle w:val="Heading2"/>
        <w:numPr>
          <w:ilvl w:val="0"/>
          <w:numId w:val="0"/>
        </w:numPr>
        <w:pBdr>
          <w:top w:val="single" w:sz="4" w:space="1" w:color="auto"/>
          <w:left w:val="single" w:sz="4" w:space="4" w:color="auto"/>
          <w:bottom w:val="single" w:sz="4" w:space="1" w:color="auto"/>
          <w:right w:val="single" w:sz="4" w:space="4" w:color="auto"/>
        </w:pBdr>
        <w:spacing w:before="0" w:after="0"/>
        <w:jc w:val="both"/>
        <w:rPr>
          <w:rFonts w:ascii="Sylfaen" w:hAnsi="Sylfaen"/>
          <w:bCs w:val="0"/>
          <w:i w:val="0"/>
          <w:sz w:val="22"/>
          <w:szCs w:val="22"/>
          <w:lang w:val="ka-GE"/>
        </w:rPr>
      </w:pPr>
      <w:bookmarkStart w:id="1423" w:name="_Toc532301835"/>
      <w:r w:rsidRPr="00C110A9">
        <w:rPr>
          <w:rFonts w:ascii="Sylfaen" w:hAnsi="Sylfaen"/>
          <w:bCs w:val="0"/>
          <w:i w:val="0"/>
          <w:sz w:val="22"/>
          <w:szCs w:val="22"/>
          <w:lang w:val="en-GB"/>
        </w:rPr>
        <w:t>3.</w:t>
      </w:r>
      <w:r w:rsidR="00F13739" w:rsidRPr="00C110A9">
        <w:rPr>
          <w:rFonts w:ascii="Sylfaen" w:hAnsi="Sylfaen"/>
          <w:bCs w:val="0"/>
          <w:i w:val="0"/>
          <w:sz w:val="22"/>
          <w:szCs w:val="22"/>
          <w:lang w:val="en-GB"/>
        </w:rPr>
        <w:t>9</w:t>
      </w:r>
      <w:r w:rsidR="00F658BC" w:rsidRPr="00C110A9">
        <w:rPr>
          <w:rFonts w:ascii="Sylfaen" w:hAnsi="Sylfaen"/>
          <w:bCs w:val="0"/>
          <w:i w:val="0"/>
          <w:sz w:val="22"/>
          <w:szCs w:val="22"/>
          <w:lang w:val="en-GB"/>
        </w:rPr>
        <w:t>.</w:t>
      </w:r>
      <w:r w:rsidR="00D75633" w:rsidRPr="00C110A9">
        <w:rPr>
          <w:rFonts w:ascii="Sylfaen" w:hAnsi="Sylfaen"/>
          <w:bCs w:val="0"/>
          <w:i w:val="0"/>
          <w:sz w:val="22"/>
          <w:szCs w:val="22"/>
          <w:lang w:val="ka-GE"/>
        </w:rPr>
        <w:t xml:space="preserve"> </w:t>
      </w:r>
      <w:r w:rsidR="005B2386" w:rsidRPr="00C110A9">
        <w:rPr>
          <w:rFonts w:ascii="Sylfaen" w:hAnsi="Sylfaen"/>
          <w:bCs w:val="0"/>
          <w:i w:val="0"/>
          <w:sz w:val="22"/>
          <w:szCs w:val="22"/>
          <w:lang w:val="ka-GE"/>
        </w:rPr>
        <w:t>საკითხი</w:t>
      </w:r>
      <w:r w:rsidR="00AC7A71" w:rsidRPr="00C110A9">
        <w:rPr>
          <w:rFonts w:ascii="Sylfaen" w:hAnsi="Sylfaen"/>
          <w:bCs w:val="0"/>
          <w:i w:val="0"/>
          <w:sz w:val="22"/>
          <w:szCs w:val="22"/>
          <w:lang w:val="en-GB"/>
        </w:rPr>
        <w:t xml:space="preserve">: </w:t>
      </w:r>
      <w:bookmarkEnd w:id="1423"/>
      <w:r w:rsidR="00F208ED" w:rsidRPr="00C110A9">
        <w:rPr>
          <w:rFonts w:ascii="Sylfaen" w:hAnsi="Sylfaen"/>
          <w:bCs w:val="0"/>
          <w:i w:val="0"/>
          <w:sz w:val="22"/>
          <w:szCs w:val="22"/>
          <w:lang w:val="ka-GE"/>
        </w:rPr>
        <w:t>მოსახლეობის ცნობადობის ამაღლება</w:t>
      </w:r>
    </w:p>
    <w:p w:rsidR="00F208ED" w:rsidRPr="00C110A9" w:rsidRDefault="00F208ED" w:rsidP="00F2661F">
      <w:pPr>
        <w:jc w:val="both"/>
        <w:rPr>
          <w:rFonts w:ascii="Sylfaen" w:hAnsi="Sylfaen"/>
          <w:color w:val="000000" w:themeColor="text1"/>
          <w:sz w:val="22"/>
          <w:szCs w:val="22"/>
          <w:lang w:val="ka-GE" w:eastAsia="en-US"/>
        </w:rPr>
      </w:pPr>
      <w:r w:rsidRPr="00C110A9">
        <w:rPr>
          <w:rFonts w:ascii="Sylfaen" w:hAnsi="Sylfaen"/>
          <w:iCs/>
          <w:color w:val="000000" w:themeColor="text1"/>
          <w:sz w:val="22"/>
          <w:szCs w:val="22"/>
          <w:lang w:val="ka-GE"/>
        </w:rPr>
        <w:t>მოსახლეობა აუცილენლად უნდა იყოს ინფერმურებული თავის უფლებებზე და ვალდებულებებზე - ვის რა ტიპის სერვისით შეუძლია ისარგებლოს და რისი გადახდა მოუწევთ თვითომ ამის არსებოსბის შემთხვევაში- , რაც დაეხმარება მათ მიმართულება მისცეს და გაერკვიონ ჯანდაცვის სისტემაში. გაძლიერებული კომუნიკაციის სტრატეგია საშუალებას მისცემს სისტემატიური ინფორმაციის მიწოდების უზრუნველყოფას და გამოავლენს ხარვეზებს, მოხდება მომხმარებლის სერვისისა და კომუნიკაციის ხელახლა გადახედვა SSA-ის შესაძლებლობების ფარგლებში.</w:t>
      </w:r>
    </w:p>
    <w:p w:rsidR="006A1E4E" w:rsidRPr="00C110A9" w:rsidRDefault="006A1E4E" w:rsidP="00F2661F">
      <w:pPr>
        <w:jc w:val="both"/>
        <w:rPr>
          <w:rFonts w:ascii="Sylfaen" w:hAnsi="Sylfaen"/>
          <w:b/>
          <w:sz w:val="22"/>
          <w:szCs w:val="22"/>
          <w:lang w:val="ka-GE"/>
        </w:rPr>
      </w:pPr>
    </w:p>
    <w:p w:rsidR="00F13739" w:rsidRPr="00C110A9" w:rsidRDefault="00F208ED" w:rsidP="00F2661F">
      <w:pPr>
        <w:jc w:val="both"/>
        <w:rPr>
          <w:rFonts w:ascii="Sylfaen" w:hAnsi="Sylfaen"/>
          <w:b/>
          <w:sz w:val="22"/>
          <w:szCs w:val="22"/>
          <w:lang w:val="ka-GE"/>
        </w:rPr>
      </w:pPr>
      <w:r w:rsidRPr="00C110A9">
        <w:rPr>
          <w:rFonts w:ascii="Sylfaen" w:hAnsi="Sylfaen"/>
          <w:b/>
          <w:sz w:val="22"/>
          <w:szCs w:val="22"/>
          <w:lang w:val="ka-GE"/>
        </w:rPr>
        <w:t>ინდიკატორები წარმატების გასაზომად:</w:t>
      </w:r>
    </w:p>
    <w:tbl>
      <w:tblPr>
        <w:tblStyle w:val="TableGrid"/>
        <w:tblW w:w="0" w:type="auto"/>
        <w:tblLook w:val="04A0" w:firstRow="1" w:lastRow="0" w:firstColumn="1" w:lastColumn="0" w:noHBand="0" w:noVBand="1"/>
      </w:tblPr>
      <w:tblGrid>
        <w:gridCol w:w="4531"/>
        <w:gridCol w:w="1608"/>
        <w:gridCol w:w="718"/>
        <w:gridCol w:w="718"/>
        <w:gridCol w:w="718"/>
      </w:tblGrid>
      <w:tr w:rsidR="00F13739" w:rsidRPr="00C110A9" w:rsidTr="00FD53B9">
        <w:trPr>
          <w:trHeight w:val="312"/>
        </w:trPr>
        <w:tc>
          <w:tcPr>
            <w:tcW w:w="4531" w:type="dxa"/>
            <w:vMerge w:val="restart"/>
            <w:vAlign w:val="center"/>
          </w:tcPr>
          <w:p w:rsidR="00F13739" w:rsidRPr="00C110A9" w:rsidRDefault="00F208ED" w:rsidP="00F2661F">
            <w:pPr>
              <w:jc w:val="both"/>
              <w:rPr>
                <w:rFonts w:ascii="Sylfaen" w:hAnsi="Sylfaen"/>
                <w:b/>
                <w:sz w:val="22"/>
                <w:szCs w:val="22"/>
                <w:lang w:val="ka-GE"/>
              </w:rPr>
            </w:pPr>
            <w:r w:rsidRPr="00C110A9">
              <w:rPr>
                <w:rFonts w:ascii="Sylfaen" w:hAnsi="Sylfaen"/>
                <w:b/>
                <w:sz w:val="22"/>
                <w:szCs w:val="22"/>
                <w:lang w:val="ka-GE"/>
              </w:rPr>
              <w:t>ინდიკატორი</w:t>
            </w:r>
          </w:p>
        </w:tc>
        <w:tc>
          <w:tcPr>
            <w:tcW w:w="1608" w:type="dxa"/>
            <w:vMerge w:val="restart"/>
            <w:vAlign w:val="center"/>
          </w:tcPr>
          <w:p w:rsidR="00F13739" w:rsidRPr="00C110A9" w:rsidRDefault="00F208ED" w:rsidP="00F2661F">
            <w:pPr>
              <w:jc w:val="both"/>
              <w:rPr>
                <w:rFonts w:ascii="Sylfaen" w:hAnsi="Sylfaen"/>
                <w:b/>
                <w:sz w:val="22"/>
                <w:szCs w:val="22"/>
              </w:rPr>
            </w:pPr>
            <w:r w:rsidRPr="00C110A9">
              <w:rPr>
                <w:rFonts w:ascii="Sylfaen" w:hAnsi="Sylfaen"/>
                <w:b/>
                <w:sz w:val="22"/>
                <w:szCs w:val="22"/>
              </w:rPr>
              <w:t xml:space="preserve">Baseline (2017 </w:t>
            </w:r>
            <w:r w:rsidRPr="00C110A9">
              <w:rPr>
                <w:rFonts w:ascii="Sylfaen" w:hAnsi="Sylfaen"/>
                <w:b/>
                <w:sz w:val="22"/>
                <w:szCs w:val="22"/>
                <w:lang w:val="ka-GE"/>
              </w:rPr>
              <w:t>ან უახლოესი მომდევნო წლები</w:t>
            </w:r>
            <w:r w:rsidR="00F13739" w:rsidRPr="00C110A9">
              <w:rPr>
                <w:rFonts w:ascii="Sylfaen" w:hAnsi="Sylfaen"/>
                <w:b/>
                <w:sz w:val="22"/>
                <w:szCs w:val="22"/>
              </w:rPr>
              <w:t>)</w:t>
            </w:r>
          </w:p>
        </w:tc>
        <w:tc>
          <w:tcPr>
            <w:tcW w:w="2040" w:type="dxa"/>
            <w:gridSpan w:val="3"/>
            <w:vAlign w:val="center"/>
          </w:tcPr>
          <w:p w:rsidR="00F13739" w:rsidRPr="00C110A9" w:rsidRDefault="005B2386" w:rsidP="00F2661F">
            <w:pPr>
              <w:jc w:val="both"/>
              <w:rPr>
                <w:rFonts w:ascii="Sylfaen" w:hAnsi="Sylfaen"/>
                <w:b/>
                <w:sz w:val="22"/>
                <w:szCs w:val="22"/>
              </w:rPr>
            </w:pPr>
            <w:r w:rsidRPr="00C110A9">
              <w:rPr>
                <w:rFonts w:ascii="Sylfaen" w:hAnsi="Sylfaen"/>
                <w:b/>
                <w:sz w:val="22"/>
                <w:szCs w:val="22"/>
              </w:rPr>
              <w:t>მიზ</w:t>
            </w:r>
            <w:r w:rsidRPr="00C110A9">
              <w:rPr>
                <w:rFonts w:ascii="Sylfaen" w:hAnsi="Sylfaen"/>
                <w:b/>
                <w:sz w:val="22"/>
                <w:szCs w:val="22"/>
                <w:lang w:val="ka-GE"/>
              </w:rPr>
              <w:t xml:space="preserve"> </w:t>
            </w:r>
            <w:r w:rsidRPr="00C110A9">
              <w:rPr>
                <w:rFonts w:ascii="Sylfaen" w:hAnsi="Sylfaen"/>
                <w:b/>
                <w:sz w:val="22"/>
                <w:szCs w:val="22"/>
              </w:rPr>
              <w:t>ნები</w:t>
            </w:r>
          </w:p>
        </w:tc>
      </w:tr>
      <w:tr w:rsidR="00F13739" w:rsidRPr="00C110A9" w:rsidTr="00FD53B9">
        <w:trPr>
          <w:trHeight w:val="312"/>
        </w:trPr>
        <w:tc>
          <w:tcPr>
            <w:tcW w:w="4531" w:type="dxa"/>
            <w:vMerge/>
          </w:tcPr>
          <w:p w:rsidR="00F13739" w:rsidRPr="00C110A9" w:rsidRDefault="00F13739" w:rsidP="00F2661F">
            <w:pPr>
              <w:jc w:val="both"/>
              <w:rPr>
                <w:rFonts w:ascii="Sylfaen" w:hAnsi="Sylfaen"/>
                <w:b/>
                <w:sz w:val="22"/>
                <w:szCs w:val="22"/>
              </w:rPr>
            </w:pPr>
          </w:p>
        </w:tc>
        <w:tc>
          <w:tcPr>
            <w:tcW w:w="1608" w:type="dxa"/>
            <w:vMerge/>
          </w:tcPr>
          <w:p w:rsidR="00F13739" w:rsidRPr="00C110A9" w:rsidRDefault="00F13739" w:rsidP="00F2661F">
            <w:pPr>
              <w:jc w:val="both"/>
              <w:rPr>
                <w:rFonts w:ascii="Sylfaen" w:hAnsi="Sylfaen"/>
                <w:b/>
                <w:sz w:val="22"/>
                <w:szCs w:val="22"/>
              </w:rPr>
            </w:pPr>
          </w:p>
        </w:tc>
        <w:tc>
          <w:tcPr>
            <w:tcW w:w="680" w:type="dxa"/>
          </w:tcPr>
          <w:p w:rsidR="00F13739" w:rsidRPr="00C110A9" w:rsidRDefault="00F13739" w:rsidP="00F2661F">
            <w:pPr>
              <w:jc w:val="both"/>
              <w:rPr>
                <w:rFonts w:ascii="Sylfaen" w:hAnsi="Sylfaen"/>
                <w:b/>
                <w:sz w:val="22"/>
                <w:szCs w:val="22"/>
              </w:rPr>
            </w:pPr>
            <w:r w:rsidRPr="00C110A9">
              <w:rPr>
                <w:rFonts w:ascii="Sylfaen" w:hAnsi="Sylfaen"/>
                <w:b/>
                <w:sz w:val="22"/>
                <w:szCs w:val="22"/>
              </w:rPr>
              <w:t>2019</w:t>
            </w:r>
          </w:p>
        </w:tc>
        <w:tc>
          <w:tcPr>
            <w:tcW w:w="680" w:type="dxa"/>
          </w:tcPr>
          <w:p w:rsidR="00F13739" w:rsidRPr="00C110A9" w:rsidRDefault="00F13739" w:rsidP="00F2661F">
            <w:pPr>
              <w:jc w:val="both"/>
              <w:rPr>
                <w:rFonts w:ascii="Sylfaen" w:hAnsi="Sylfaen"/>
                <w:b/>
                <w:sz w:val="22"/>
                <w:szCs w:val="22"/>
              </w:rPr>
            </w:pPr>
            <w:r w:rsidRPr="00C110A9">
              <w:rPr>
                <w:rFonts w:ascii="Sylfaen" w:hAnsi="Sylfaen"/>
                <w:b/>
                <w:sz w:val="22"/>
                <w:szCs w:val="22"/>
              </w:rPr>
              <w:t>2020</w:t>
            </w:r>
          </w:p>
        </w:tc>
        <w:tc>
          <w:tcPr>
            <w:tcW w:w="680" w:type="dxa"/>
          </w:tcPr>
          <w:p w:rsidR="00F13739" w:rsidRPr="00C110A9" w:rsidRDefault="00F13739" w:rsidP="00F2661F">
            <w:pPr>
              <w:jc w:val="both"/>
              <w:rPr>
                <w:rFonts w:ascii="Sylfaen" w:hAnsi="Sylfaen"/>
                <w:b/>
                <w:sz w:val="22"/>
                <w:szCs w:val="22"/>
              </w:rPr>
            </w:pPr>
            <w:r w:rsidRPr="00C110A9">
              <w:rPr>
                <w:rFonts w:ascii="Sylfaen" w:hAnsi="Sylfaen"/>
                <w:b/>
                <w:sz w:val="22"/>
                <w:szCs w:val="22"/>
              </w:rPr>
              <w:t>2021</w:t>
            </w:r>
          </w:p>
        </w:tc>
      </w:tr>
      <w:tr w:rsidR="000612FC" w:rsidRPr="00C110A9" w:rsidTr="00FD53B9">
        <w:tc>
          <w:tcPr>
            <w:tcW w:w="4531" w:type="dxa"/>
          </w:tcPr>
          <w:p w:rsidR="000612FC" w:rsidRPr="00C110A9" w:rsidRDefault="00F208ED" w:rsidP="00F208ED">
            <w:pPr>
              <w:jc w:val="both"/>
              <w:rPr>
                <w:rFonts w:ascii="Sylfaen" w:hAnsi="Sylfaen"/>
                <w:sz w:val="22"/>
                <w:szCs w:val="22"/>
              </w:rPr>
            </w:pPr>
            <w:r w:rsidRPr="00C110A9">
              <w:rPr>
                <w:rFonts w:ascii="Sylfaen" w:hAnsi="Sylfaen"/>
                <w:sz w:val="22"/>
                <w:szCs w:val="22"/>
                <w:lang w:val="ka-GE"/>
              </w:rPr>
              <w:t>რეგისტრირებულ ადამიანთა წილი საერთო მოსახლეობასთან</w:t>
            </w:r>
          </w:p>
        </w:tc>
        <w:tc>
          <w:tcPr>
            <w:tcW w:w="1608" w:type="dxa"/>
          </w:tcPr>
          <w:p w:rsidR="000612FC" w:rsidRPr="00C110A9" w:rsidRDefault="000612FC" w:rsidP="00F2661F">
            <w:pPr>
              <w:jc w:val="both"/>
              <w:rPr>
                <w:rFonts w:ascii="Sylfaen" w:hAnsi="Sylfaen"/>
                <w:sz w:val="22"/>
                <w:szCs w:val="22"/>
              </w:rPr>
            </w:pPr>
            <w:r w:rsidRPr="00C110A9">
              <w:rPr>
                <w:rFonts w:ascii="Sylfaen" w:hAnsi="Sylfaen"/>
                <w:sz w:val="22"/>
                <w:szCs w:val="22"/>
              </w:rPr>
              <w:t>0.007% (2018)</w:t>
            </w:r>
          </w:p>
        </w:tc>
        <w:tc>
          <w:tcPr>
            <w:tcW w:w="680" w:type="dxa"/>
          </w:tcPr>
          <w:p w:rsidR="000612FC" w:rsidRPr="00C110A9" w:rsidRDefault="000612FC" w:rsidP="00F2661F">
            <w:pPr>
              <w:jc w:val="both"/>
              <w:rPr>
                <w:rFonts w:ascii="Sylfaen" w:hAnsi="Sylfaen"/>
                <w:sz w:val="22"/>
                <w:szCs w:val="22"/>
              </w:rPr>
            </w:pPr>
            <w:r w:rsidRPr="00C110A9">
              <w:rPr>
                <w:rFonts w:ascii="Sylfaen" w:hAnsi="Sylfaen" w:cs="Calibri"/>
              </w:rPr>
              <w:t>0.5%</w:t>
            </w:r>
          </w:p>
        </w:tc>
        <w:tc>
          <w:tcPr>
            <w:tcW w:w="680" w:type="dxa"/>
          </w:tcPr>
          <w:p w:rsidR="000612FC" w:rsidRPr="00C110A9" w:rsidRDefault="000612FC" w:rsidP="00F2661F">
            <w:pPr>
              <w:jc w:val="both"/>
              <w:rPr>
                <w:rFonts w:ascii="Sylfaen" w:hAnsi="Sylfaen"/>
                <w:sz w:val="22"/>
                <w:szCs w:val="22"/>
              </w:rPr>
            </w:pPr>
            <w:r w:rsidRPr="00C110A9">
              <w:rPr>
                <w:rFonts w:ascii="Sylfaen" w:hAnsi="Sylfaen" w:cs="Calibri"/>
              </w:rPr>
              <w:t>1.0%</w:t>
            </w:r>
          </w:p>
        </w:tc>
        <w:tc>
          <w:tcPr>
            <w:tcW w:w="680" w:type="dxa"/>
          </w:tcPr>
          <w:p w:rsidR="000612FC" w:rsidRPr="00C110A9" w:rsidRDefault="000612FC" w:rsidP="00F2661F">
            <w:pPr>
              <w:jc w:val="both"/>
              <w:rPr>
                <w:rFonts w:ascii="Sylfaen" w:hAnsi="Sylfaen"/>
                <w:sz w:val="22"/>
                <w:szCs w:val="22"/>
              </w:rPr>
            </w:pPr>
            <w:r w:rsidRPr="00C110A9">
              <w:rPr>
                <w:rFonts w:ascii="Sylfaen" w:hAnsi="Sylfaen" w:cs="Calibri"/>
              </w:rPr>
              <w:t>1.0%</w:t>
            </w:r>
          </w:p>
        </w:tc>
      </w:tr>
    </w:tbl>
    <w:p w:rsidR="00F13739" w:rsidRPr="00C110A9" w:rsidRDefault="00F13739" w:rsidP="00F2661F">
      <w:pPr>
        <w:jc w:val="both"/>
        <w:rPr>
          <w:rFonts w:ascii="Sylfaen" w:hAnsi="Sylfaen"/>
          <w:sz w:val="22"/>
          <w:szCs w:val="22"/>
          <w:lang w:val="en-GB" w:eastAsia="en-US"/>
        </w:rPr>
      </w:pPr>
    </w:p>
    <w:p w:rsidR="0016634F" w:rsidRPr="00C110A9" w:rsidRDefault="0016634F" w:rsidP="00F2661F">
      <w:pPr>
        <w:jc w:val="both"/>
        <w:rPr>
          <w:rFonts w:ascii="Sylfaen" w:hAnsi="Sylfaen"/>
          <w:b/>
          <w:sz w:val="22"/>
          <w:szCs w:val="22"/>
          <w:lang w:val="en-GB" w:eastAsia="en-US"/>
        </w:rPr>
      </w:pPr>
      <w:r w:rsidRPr="00C110A9">
        <w:rPr>
          <w:rFonts w:ascii="Sylfaen" w:hAnsi="Sylfaen" w:cs="Sylfaen"/>
          <w:b/>
          <w:sz w:val="22"/>
          <w:szCs w:val="22"/>
          <w:lang w:val="en-GB" w:eastAsia="en-US"/>
        </w:rPr>
        <w:t>ძირითადი</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სტრატეგიული</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ინიციატივა</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ებ</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ი</w:t>
      </w:r>
      <w:r w:rsidRPr="00C110A9">
        <w:rPr>
          <w:rFonts w:ascii="Sylfaen" w:hAnsi="Sylfaen"/>
          <w:b/>
          <w:sz w:val="22"/>
          <w:szCs w:val="22"/>
          <w:lang w:val="en-GB" w:eastAsia="en-US"/>
        </w:rPr>
        <w:t>:</w:t>
      </w:r>
    </w:p>
    <w:p w:rsidR="008A4E83" w:rsidRPr="00C110A9" w:rsidRDefault="00854E55" w:rsidP="00F2661F">
      <w:pPr>
        <w:pStyle w:val="ListParagraph"/>
        <w:numPr>
          <w:ilvl w:val="0"/>
          <w:numId w:val="21"/>
        </w:numPr>
        <w:jc w:val="both"/>
        <w:rPr>
          <w:rFonts w:ascii="Sylfaen" w:hAnsi="Sylfaen"/>
          <w:sz w:val="22"/>
          <w:szCs w:val="22"/>
          <w:lang w:val="en-GB"/>
        </w:rPr>
      </w:pPr>
      <w:r w:rsidRPr="00C110A9">
        <w:rPr>
          <w:rFonts w:ascii="Sylfaen" w:hAnsi="Sylfaen"/>
          <w:sz w:val="22"/>
          <w:szCs w:val="22"/>
          <w:lang w:val="ka-GE"/>
        </w:rPr>
        <w:t xml:space="preserve">მოქალაქეთა პორტალის და აპლიკაციების განვითარება პაციენტებში ჰამჭვირვალობის გაზრდის მიზნით. </w:t>
      </w:r>
    </w:p>
    <w:p w:rsidR="008A4E83" w:rsidRPr="00C110A9" w:rsidRDefault="00854E55" w:rsidP="00F2661F">
      <w:pPr>
        <w:pStyle w:val="ListParagraph"/>
        <w:numPr>
          <w:ilvl w:val="0"/>
          <w:numId w:val="21"/>
        </w:numPr>
        <w:jc w:val="both"/>
        <w:rPr>
          <w:rFonts w:ascii="Sylfaen" w:hAnsi="Sylfaen"/>
          <w:sz w:val="22"/>
          <w:szCs w:val="22"/>
          <w:lang w:val="en-GB"/>
        </w:rPr>
      </w:pPr>
      <w:r w:rsidRPr="00C110A9">
        <w:rPr>
          <w:rFonts w:ascii="Sylfaen" w:hAnsi="Sylfaen"/>
          <w:sz w:val="22"/>
          <w:szCs w:val="22"/>
          <w:lang w:val="ka-GE"/>
        </w:rPr>
        <w:t>მოქალაქეთა კომუნიკაციისა და საკომუნიკაციო გეგმის განვითარება</w:t>
      </w:r>
      <w:r w:rsidR="00C64E7D" w:rsidRPr="00C110A9">
        <w:rPr>
          <w:rFonts w:ascii="Sylfaen" w:hAnsi="Sylfaen"/>
          <w:sz w:val="22"/>
          <w:szCs w:val="22"/>
          <w:lang w:val="en-GB"/>
        </w:rPr>
        <w:t xml:space="preserve"> </w:t>
      </w:r>
    </w:p>
    <w:p w:rsidR="00AC7A71" w:rsidRPr="00C110A9" w:rsidRDefault="00AC7A71" w:rsidP="00F2661F">
      <w:pPr>
        <w:jc w:val="both"/>
        <w:rPr>
          <w:rFonts w:ascii="Sylfaen" w:hAnsi="Sylfaen"/>
          <w:sz w:val="22"/>
          <w:szCs w:val="22"/>
          <w:lang w:val="en-GB"/>
        </w:rPr>
      </w:pPr>
    </w:p>
    <w:p w:rsidR="00F13739" w:rsidRPr="00C110A9" w:rsidRDefault="00F13739" w:rsidP="00F2661F">
      <w:pPr>
        <w:jc w:val="both"/>
        <w:rPr>
          <w:rFonts w:ascii="Sylfaen" w:hAnsi="Sylfaen"/>
          <w:sz w:val="22"/>
          <w:szCs w:val="22"/>
          <w:lang w:val="en-GB"/>
        </w:rPr>
      </w:pPr>
    </w:p>
    <w:p w:rsidR="00AC7A71" w:rsidRPr="00C110A9" w:rsidRDefault="00517185" w:rsidP="00F2661F">
      <w:pPr>
        <w:pStyle w:val="Heading2"/>
        <w:numPr>
          <w:ilvl w:val="0"/>
          <w:numId w:val="0"/>
        </w:numPr>
        <w:pBdr>
          <w:top w:val="single" w:sz="4" w:space="1" w:color="auto"/>
          <w:left w:val="single" w:sz="4" w:space="4" w:color="auto"/>
          <w:bottom w:val="single" w:sz="4" w:space="1" w:color="auto"/>
          <w:right w:val="single" w:sz="4" w:space="4" w:color="auto"/>
        </w:pBdr>
        <w:spacing w:before="0" w:after="0"/>
        <w:jc w:val="both"/>
        <w:rPr>
          <w:rStyle w:val="Heading3Char"/>
          <w:rFonts w:ascii="Sylfaen" w:hAnsi="Sylfaen"/>
          <w:b/>
          <w:i w:val="0"/>
          <w:sz w:val="22"/>
          <w:szCs w:val="22"/>
        </w:rPr>
      </w:pPr>
      <w:bookmarkStart w:id="1424" w:name="_Toc532301836"/>
      <w:r w:rsidRPr="00C110A9">
        <w:rPr>
          <w:rStyle w:val="Heading3Char"/>
          <w:rFonts w:ascii="Sylfaen" w:hAnsi="Sylfaen"/>
          <w:b/>
          <w:i w:val="0"/>
          <w:sz w:val="22"/>
          <w:szCs w:val="22"/>
        </w:rPr>
        <w:t>3.</w:t>
      </w:r>
      <w:r w:rsidR="00F13739" w:rsidRPr="00C110A9">
        <w:rPr>
          <w:rStyle w:val="Heading3Char"/>
          <w:rFonts w:ascii="Sylfaen" w:hAnsi="Sylfaen"/>
          <w:b/>
          <w:i w:val="0"/>
          <w:sz w:val="22"/>
          <w:szCs w:val="22"/>
        </w:rPr>
        <w:t>10</w:t>
      </w:r>
      <w:r w:rsidR="00F658BC" w:rsidRPr="00C110A9">
        <w:rPr>
          <w:rStyle w:val="Heading3Char"/>
          <w:rFonts w:ascii="Sylfaen" w:hAnsi="Sylfaen"/>
          <w:b/>
          <w:i w:val="0"/>
          <w:sz w:val="22"/>
          <w:szCs w:val="22"/>
        </w:rPr>
        <w:t xml:space="preserve">. </w:t>
      </w:r>
      <w:r w:rsidR="005B2386" w:rsidRPr="00C110A9">
        <w:rPr>
          <w:rStyle w:val="Heading3Char"/>
          <w:rFonts w:ascii="Sylfaen" w:hAnsi="Sylfaen"/>
          <w:b/>
          <w:i w:val="0"/>
          <w:sz w:val="22"/>
          <w:szCs w:val="22"/>
        </w:rPr>
        <w:t>ს</w:t>
      </w:r>
      <w:r w:rsidR="005B2386" w:rsidRPr="00C110A9">
        <w:rPr>
          <w:rStyle w:val="Heading3Char"/>
          <w:rFonts w:ascii="Sylfaen" w:hAnsi="Sylfaen"/>
          <w:b/>
          <w:i w:val="0"/>
          <w:sz w:val="22"/>
          <w:szCs w:val="22"/>
          <w:lang w:val="ka-GE"/>
        </w:rPr>
        <w:t>აკითხი</w:t>
      </w:r>
      <w:r w:rsidR="00AC7A71" w:rsidRPr="00C110A9">
        <w:rPr>
          <w:rStyle w:val="Heading3Char"/>
          <w:rFonts w:ascii="Sylfaen" w:hAnsi="Sylfaen"/>
          <w:b/>
          <w:i w:val="0"/>
          <w:sz w:val="22"/>
          <w:szCs w:val="22"/>
        </w:rPr>
        <w:t xml:space="preserve">: </w:t>
      </w:r>
      <w:r w:rsidR="00854E55" w:rsidRPr="00C110A9">
        <w:rPr>
          <w:rStyle w:val="Heading3Char"/>
          <w:rFonts w:ascii="Sylfaen" w:hAnsi="Sylfaen"/>
          <w:b/>
          <w:i w:val="0"/>
          <w:sz w:val="22"/>
          <w:szCs w:val="22"/>
          <w:lang w:val="ka-GE"/>
        </w:rPr>
        <w:t>ელექტრონული მონაცემთა გაცვლის გაძლიერება და მონაცემების გხარისხის გაუმჯობესება.</w:t>
      </w:r>
      <w:bookmarkEnd w:id="1424"/>
    </w:p>
    <w:p w:rsidR="00AC7A71" w:rsidRPr="00C110A9" w:rsidRDefault="00854E55" w:rsidP="00F2661F">
      <w:pPr>
        <w:jc w:val="both"/>
        <w:rPr>
          <w:rFonts w:ascii="Sylfaen" w:hAnsi="Sylfaen"/>
          <w:sz w:val="22"/>
          <w:szCs w:val="22"/>
          <w:lang w:val="ka-GE"/>
        </w:rPr>
      </w:pPr>
      <w:r w:rsidRPr="00C110A9">
        <w:rPr>
          <w:rFonts w:ascii="Sylfaen" w:hAnsi="Sylfaen" w:cs="Sylfaen"/>
          <w:sz w:val="22"/>
          <w:szCs w:val="22"/>
          <w:lang w:val="ka-GE"/>
        </w:rPr>
        <w:t>ჯანდაცვის</w:t>
      </w:r>
      <w:r w:rsidRPr="00C110A9">
        <w:rPr>
          <w:rFonts w:ascii="Sylfaen" w:hAnsi="Sylfaen"/>
          <w:sz w:val="22"/>
          <w:szCs w:val="22"/>
          <w:lang w:val="ka-GE"/>
        </w:rPr>
        <w:t xml:space="preserve"> </w:t>
      </w:r>
      <w:r w:rsidRPr="00C110A9">
        <w:rPr>
          <w:rFonts w:ascii="Sylfaen" w:hAnsi="Sylfaen" w:cs="Sylfaen"/>
          <w:sz w:val="22"/>
          <w:szCs w:val="22"/>
          <w:lang w:val="ka-GE"/>
        </w:rPr>
        <w:t>სექტორი</w:t>
      </w:r>
      <w:r w:rsidRPr="00C110A9">
        <w:rPr>
          <w:rFonts w:ascii="Sylfaen" w:hAnsi="Sylfaen"/>
          <w:sz w:val="22"/>
          <w:szCs w:val="22"/>
          <w:lang w:val="ka-GE"/>
        </w:rPr>
        <w:t xml:space="preserve"> </w:t>
      </w:r>
      <w:r w:rsidRPr="00C110A9">
        <w:rPr>
          <w:rFonts w:ascii="Sylfaen" w:hAnsi="Sylfaen" w:cs="Sylfaen"/>
          <w:sz w:val="22"/>
          <w:szCs w:val="22"/>
          <w:lang w:val="ka-GE"/>
        </w:rPr>
        <w:t>ერთ</w:t>
      </w:r>
      <w:r w:rsidRPr="00C110A9">
        <w:rPr>
          <w:rFonts w:ascii="Sylfaen" w:hAnsi="Sylfaen"/>
          <w:sz w:val="22"/>
          <w:szCs w:val="22"/>
          <w:lang w:val="ka-GE"/>
        </w:rPr>
        <w:t>-</w:t>
      </w:r>
      <w:r w:rsidRPr="00C110A9">
        <w:rPr>
          <w:rFonts w:ascii="Sylfaen" w:hAnsi="Sylfaen" w:cs="Sylfaen"/>
          <w:sz w:val="22"/>
          <w:szCs w:val="22"/>
          <w:lang w:val="ka-GE"/>
        </w:rPr>
        <w:t>ერთი</w:t>
      </w:r>
      <w:r w:rsidRPr="00C110A9">
        <w:rPr>
          <w:rFonts w:ascii="Sylfaen" w:hAnsi="Sylfaen"/>
          <w:sz w:val="22"/>
          <w:szCs w:val="22"/>
          <w:lang w:val="ka-GE"/>
        </w:rPr>
        <w:t xml:space="preserve"> </w:t>
      </w:r>
      <w:r w:rsidRPr="00C110A9">
        <w:rPr>
          <w:rFonts w:ascii="Sylfaen" w:hAnsi="Sylfaen" w:cs="Sylfaen"/>
          <w:sz w:val="22"/>
          <w:szCs w:val="22"/>
          <w:lang w:val="ka-GE"/>
        </w:rPr>
        <w:t>ყველაზე</w:t>
      </w:r>
      <w:r w:rsidRPr="00C110A9">
        <w:rPr>
          <w:rFonts w:ascii="Sylfaen" w:hAnsi="Sylfaen"/>
          <w:sz w:val="22"/>
          <w:szCs w:val="22"/>
          <w:lang w:val="ka-GE"/>
        </w:rPr>
        <w:t xml:space="preserve"> ინფორმაციულ-</w:t>
      </w:r>
      <w:r w:rsidRPr="00C110A9">
        <w:rPr>
          <w:rFonts w:ascii="Sylfaen" w:hAnsi="Sylfaen" w:cs="Sylfaen"/>
          <w:sz w:val="22"/>
          <w:szCs w:val="22"/>
          <w:lang w:val="ka-GE"/>
        </w:rPr>
        <w:t>ინტენსიური</w:t>
      </w:r>
      <w:r w:rsidRPr="00C110A9">
        <w:rPr>
          <w:rFonts w:ascii="Sylfaen" w:hAnsi="Sylfaen"/>
          <w:sz w:val="22"/>
          <w:szCs w:val="22"/>
          <w:lang w:val="ka-GE"/>
        </w:rPr>
        <w:t xml:space="preserve"> </w:t>
      </w:r>
      <w:r w:rsidRPr="00C110A9">
        <w:rPr>
          <w:rFonts w:ascii="Sylfaen" w:hAnsi="Sylfaen" w:cs="Sylfaen"/>
          <w:sz w:val="22"/>
          <w:szCs w:val="22"/>
          <w:lang w:val="ka-GE"/>
        </w:rPr>
        <w:t>სექტორია</w:t>
      </w:r>
      <w:r w:rsidRPr="00C110A9">
        <w:rPr>
          <w:rFonts w:ascii="Sylfaen" w:hAnsi="Sylfaen"/>
          <w:sz w:val="22"/>
          <w:szCs w:val="22"/>
          <w:lang w:val="ka-GE"/>
        </w:rPr>
        <w:t xml:space="preserve"> </w:t>
      </w:r>
      <w:r w:rsidRPr="00C110A9">
        <w:rPr>
          <w:rFonts w:ascii="Sylfaen" w:hAnsi="Sylfaen" w:cs="Sylfaen"/>
          <w:sz w:val="22"/>
          <w:szCs w:val="22"/>
          <w:lang w:val="ka-GE"/>
        </w:rPr>
        <w:t>და</w:t>
      </w:r>
      <w:r w:rsidRPr="00C110A9">
        <w:rPr>
          <w:rFonts w:ascii="Sylfaen" w:hAnsi="Sylfaen"/>
          <w:sz w:val="22"/>
          <w:szCs w:val="22"/>
          <w:lang w:val="ka-GE"/>
        </w:rPr>
        <w:t xml:space="preserve"> </w:t>
      </w:r>
      <w:r w:rsidRPr="00C110A9">
        <w:rPr>
          <w:rFonts w:ascii="Sylfaen" w:hAnsi="Sylfaen" w:cs="Sylfaen"/>
          <w:sz w:val="22"/>
          <w:szCs w:val="22"/>
          <w:lang w:val="ka-GE"/>
        </w:rPr>
        <w:t>თითქმის</w:t>
      </w:r>
      <w:r w:rsidRPr="00C110A9">
        <w:rPr>
          <w:rFonts w:ascii="Sylfaen" w:hAnsi="Sylfaen"/>
          <w:sz w:val="22"/>
          <w:szCs w:val="22"/>
          <w:lang w:val="ka-GE"/>
        </w:rPr>
        <w:t xml:space="preserve"> </w:t>
      </w:r>
      <w:r w:rsidRPr="00C110A9">
        <w:rPr>
          <w:rFonts w:ascii="Sylfaen" w:hAnsi="Sylfaen" w:cs="Sylfaen"/>
          <w:sz w:val="22"/>
          <w:szCs w:val="22"/>
          <w:lang w:val="ka-GE"/>
        </w:rPr>
        <w:t>ყველა</w:t>
      </w:r>
      <w:r w:rsidRPr="00C110A9">
        <w:rPr>
          <w:rFonts w:ascii="Sylfaen" w:hAnsi="Sylfaen"/>
          <w:sz w:val="22"/>
          <w:szCs w:val="22"/>
          <w:lang w:val="ka-GE"/>
        </w:rPr>
        <w:t xml:space="preserve"> </w:t>
      </w:r>
      <w:r w:rsidRPr="00C110A9">
        <w:rPr>
          <w:rFonts w:ascii="Sylfaen" w:hAnsi="Sylfaen" w:cs="Sylfaen"/>
          <w:sz w:val="22"/>
          <w:szCs w:val="22"/>
          <w:lang w:val="ka-GE"/>
        </w:rPr>
        <w:t>პროცესი</w:t>
      </w:r>
      <w:r w:rsidRPr="00C110A9">
        <w:rPr>
          <w:rFonts w:ascii="Sylfaen" w:hAnsi="Sylfaen"/>
          <w:sz w:val="22"/>
          <w:szCs w:val="22"/>
          <w:lang w:val="ka-GE"/>
        </w:rPr>
        <w:t xml:space="preserve"> </w:t>
      </w:r>
      <w:r w:rsidRPr="00C110A9">
        <w:rPr>
          <w:rFonts w:ascii="Sylfaen" w:hAnsi="Sylfaen" w:cs="Sylfaen"/>
          <w:sz w:val="22"/>
          <w:szCs w:val="22"/>
          <w:lang w:val="ka-GE"/>
        </w:rPr>
        <w:t>ჯანდაცვის</w:t>
      </w:r>
      <w:r w:rsidRPr="00C110A9">
        <w:rPr>
          <w:rFonts w:ascii="Sylfaen" w:hAnsi="Sylfaen"/>
          <w:sz w:val="22"/>
          <w:szCs w:val="22"/>
          <w:lang w:val="ka-GE"/>
        </w:rPr>
        <w:t xml:space="preserve"> </w:t>
      </w:r>
      <w:r w:rsidRPr="00C110A9">
        <w:rPr>
          <w:rFonts w:ascii="Sylfaen" w:hAnsi="Sylfaen" w:cs="Sylfaen"/>
          <w:sz w:val="22"/>
          <w:szCs w:val="22"/>
          <w:lang w:val="ka-GE"/>
        </w:rPr>
        <w:t>სისტემაში</w:t>
      </w:r>
      <w:r w:rsidRPr="00C110A9">
        <w:rPr>
          <w:rFonts w:ascii="Sylfaen" w:hAnsi="Sylfaen"/>
          <w:sz w:val="22"/>
          <w:szCs w:val="22"/>
          <w:lang w:val="ka-GE"/>
        </w:rPr>
        <w:t xml:space="preserve"> </w:t>
      </w:r>
      <w:r w:rsidRPr="00C110A9">
        <w:rPr>
          <w:rFonts w:ascii="Sylfaen" w:hAnsi="Sylfaen" w:cs="Sylfaen"/>
          <w:sz w:val="22"/>
          <w:szCs w:val="22"/>
          <w:lang w:val="ka-GE"/>
        </w:rPr>
        <w:t>დამოკიდებულია</w:t>
      </w:r>
      <w:r w:rsidRPr="00C110A9">
        <w:rPr>
          <w:rFonts w:ascii="Sylfaen" w:hAnsi="Sylfaen"/>
          <w:sz w:val="22"/>
          <w:szCs w:val="22"/>
          <w:lang w:val="ka-GE"/>
        </w:rPr>
        <w:t xml:space="preserve"> </w:t>
      </w:r>
      <w:r w:rsidRPr="00C110A9">
        <w:rPr>
          <w:rFonts w:ascii="Sylfaen" w:hAnsi="Sylfaen" w:cs="Sylfaen"/>
          <w:sz w:val="22"/>
          <w:szCs w:val="22"/>
          <w:lang w:val="ka-GE"/>
        </w:rPr>
        <w:t>ინფორმაციის</w:t>
      </w:r>
      <w:r w:rsidRPr="00C110A9">
        <w:rPr>
          <w:rFonts w:ascii="Sylfaen" w:hAnsi="Sylfaen"/>
          <w:sz w:val="22"/>
          <w:szCs w:val="22"/>
          <w:lang w:val="ka-GE"/>
        </w:rPr>
        <w:t xml:space="preserve"> </w:t>
      </w:r>
      <w:r w:rsidRPr="00C110A9">
        <w:rPr>
          <w:rFonts w:ascii="Sylfaen" w:hAnsi="Sylfaen" w:cs="Sylfaen"/>
          <w:sz w:val="22"/>
          <w:szCs w:val="22"/>
          <w:lang w:val="ka-GE"/>
        </w:rPr>
        <w:t>ხელმისაწვდომობაზე</w:t>
      </w:r>
      <w:r w:rsidRPr="00C110A9">
        <w:rPr>
          <w:rFonts w:ascii="Sylfaen" w:hAnsi="Sylfaen"/>
          <w:sz w:val="22"/>
          <w:szCs w:val="22"/>
          <w:lang w:val="ka-GE"/>
        </w:rPr>
        <w:t xml:space="preserve">, </w:t>
      </w:r>
      <w:r w:rsidRPr="00C110A9">
        <w:rPr>
          <w:rFonts w:ascii="Sylfaen" w:hAnsi="Sylfaen" w:cs="Sylfaen"/>
          <w:sz w:val="22"/>
          <w:szCs w:val="22"/>
          <w:lang w:val="ka-GE"/>
        </w:rPr>
        <w:t>რელევანტურობასა</w:t>
      </w:r>
      <w:r w:rsidRPr="00C110A9">
        <w:rPr>
          <w:rFonts w:ascii="Sylfaen" w:hAnsi="Sylfaen"/>
          <w:sz w:val="22"/>
          <w:szCs w:val="22"/>
          <w:lang w:val="ka-GE"/>
        </w:rPr>
        <w:t xml:space="preserve"> </w:t>
      </w:r>
      <w:r w:rsidRPr="00C110A9">
        <w:rPr>
          <w:rFonts w:ascii="Sylfaen" w:hAnsi="Sylfaen" w:cs="Sylfaen"/>
          <w:sz w:val="22"/>
          <w:szCs w:val="22"/>
          <w:lang w:val="ka-GE"/>
        </w:rPr>
        <w:t>და</w:t>
      </w:r>
      <w:r w:rsidRPr="00C110A9">
        <w:rPr>
          <w:rFonts w:ascii="Sylfaen" w:hAnsi="Sylfaen"/>
          <w:sz w:val="22"/>
          <w:szCs w:val="22"/>
          <w:lang w:val="ka-GE"/>
        </w:rPr>
        <w:t xml:space="preserve"> </w:t>
      </w:r>
      <w:r w:rsidRPr="00C110A9">
        <w:rPr>
          <w:rFonts w:ascii="Sylfaen" w:hAnsi="Sylfaen" w:cs="Sylfaen"/>
          <w:sz w:val="22"/>
          <w:szCs w:val="22"/>
          <w:lang w:val="ka-GE"/>
        </w:rPr>
        <w:t>სიზუსტეზე</w:t>
      </w:r>
      <w:r w:rsidRPr="00C110A9">
        <w:rPr>
          <w:rFonts w:ascii="Sylfaen" w:hAnsi="Sylfaen"/>
          <w:sz w:val="22"/>
          <w:szCs w:val="22"/>
          <w:lang w:val="ka-GE"/>
        </w:rPr>
        <w:t xml:space="preserve">. ინფორმაციული სისტემა აკავშირებს პროვაიდერსა და შემსყიდველს ერთმანეთთან, მაღალ ხარისხიან საინფორმაციო სისტემას შეუძლია ეფექტურად გაზარდოს მონაცემებზე წვდომა, </w:t>
      </w:r>
      <w:r w:rsidR="00FF16D0" w:rsidRPr="00C110A9">
        <w:rPr>
          <w:rFonts w:ascii="Sylfaen" w:hAnsi="Sylfaen"/>
          <w:sz w:val="22"/>
          <w:szCs w:val="22"/>
          <w:lang w:val="ka-GE"/>
        </w:rPr>
        <w:t>გამოიყენოს მონაცემები მონიტორინგისათვის და გადაწყვეტილების მიღებისათვის, რომ განავითაროს სხვადასვა ელემენტები სტრატეგიულ შესყიდვებში.</w:t>
      </w:r>
    </w:p>
    <w:p w:rsidR="005B2386" w:rsidRPr="00C110A9" w:rsidRDefault="005B2386" w:rsidP="00F2661F">
      <w:pPr>
        <w:jc w:val="both"/>
        <w:rPr>
          <w:rFonts w:ascii="Sylfaen" w:hAnsi="Sylfaen"/>
          <w:sz w:val="22"/>
          <w:szCs w:val="22"/>
          <w:lang w:val="ka-GE"/>
        </w:rPr>
      </w:pPr>
    </w:p>
    <w:p w:rsidR="005B2386" w:rsidRPr="00C110A9" w:rsidRDefault="005B2386" w:rsidP="00F2661F">
      <w:pPr>
        <w:jc w:val="both"/>
        <w:rPr>
          <w:rFonts w:ascii="Sylfaen" w:hAnsi="Sylfaen"/>
          <w:sz w:val="22"/>
          <w:szCs w:val="22"/>
          <w:lang w:val="ka-GE"/>
        </w:rPr>
      </w:pPr>
    </w:p>
    <w:p w:rsidR="005B2386" w:rsidRPr="00C110A9" w:rsidRDefault="005B2386" w:rsidP="00F2661F">
      <w:pPr>
        <w:jc w:val="both"/>
        <w:rPr>
          <w:rFonts w:ascii="Sylfaen" w:hAnsi="Sylfaen"/>
          <w:sz w:val="22"/>
          <w:szCs w:val="22"/>
          <w:lang w:val="ka-GE"/>
        </w:rPr>
      </w:pPr>
    </w:p>
    <w:p w:rsidR="00854E55" w:rsidRPr="00C110A9" w:rsidRDefault="00854E55" w:rsidP="00F2661F">
      <w:pPr>
        <w:jc w:val="both"/>
        <w:rPr>
          <w:rFonts w:ascii="Sylfaen" w:hAnsi="Sylfaen"/>
          <w:sz w:val="22"/>
          <w:szCs w:val="22"/>
          <w:lang w:val="ka-GE"/>
        </w:rPr>
      </w:pPr>
    </w:p>
    <w:p w:rsidR="00F13739" w:rsidRPr="00C110A9" w:rsidRDefault="00FF16D0" w:rsidP="00F2661F">
      <w:pPr>
        <w:jc w:val="both"/>
        <w:rPr>
          <w:rFonts w:ascii="Sylfaen" w:hAnsi="Sylfaen"/>
          <w:b/>
          <w:sz w:val="22"/>
          <w:szCs w:val="22"/>
          <w:lang w:val="ka-GE"/>
        </w:rPr>
      </w:pPr>
      <w:r w:rsidRPr="00C110A9">
        <w:rPr>
          <w:rFonts w:ascii="Sylfaen" w:hAnsi="Sylfaen"/>
          <w:b/>
          <w:sz w:val="22"/>
          <w:szCs w:val="22"/>
          <w:lang w:val="ka-GE"/>
        </w:rPr>
        <w:t>ინდიკატორები წარმატების გასაზომად:</w:t>
      </w:r>
    </w:p>
    <w:tbl>
      <w:tblPr>
        <w:tblStyle w:val="TableGrid"/>
        <w:tblW w:w="0" w:type="auto"/>
        <w:tblLook w:val="04A0" w:firstRow="1" w:lastRow="0" w:firstColumn="1" w:lastColumn="0" w:noHBand="0" w:noVBand="1"/>
      </w:tblPr>
      <w:tblGrid>
        <w:gridCol w:w="4531"/>
        <w:gridCol w:w="1608"/>
        <w:gridCol w:w="680"/>
        <w:gridCol w:w="680"/>
        <w:gridCol w:w="680"/>
      </w:tblGrid>
      <w:tr w:rsidR="00F13739" w:rsidRPr="00C110A9" w:rsidTr="00FD53B9">
        <w:trPr>
          <w:trHeight w:val="312"/>
        </w:trPr>
        <w:tc>
          <w:tcPr>
            <w:tcW w:w="4531" w:type="dxa"/>
            <w:vMerge w:val="restart"/>
            <w:vAlign w:val="center"/>
          </w:tcPr>
          <w:p w:rsidR="00F13739" w:rsidRPr="00C110A9" w:rsidRDefault="00FF16D0" w:rsidP="00F2661F">
            <w:pPr>
              <w:jc w:val="both"/>
              <w:rPr>
                <w:rFonts w:ascii="Sylfaen" w:hAnsi="Sylfaen"/>
                <w:b/>
                <w:sz w:val="22"/>
                <w:szCs w:val="22"/>
                <w:lang w:val="ka-GE"/>
              </w:rPr>
            </w:pPr>
            <w:r w:rsidRPr="00C110A9">
              <w:rPr>
                <w:rFonts w:ascii="Sylfaen" w:hAnsi="Sylfaen"/>
                <w:b/>
                <w:sz w:val="22"/>
                <w:szCs w:val="22"/>
                <w:lang w:val="ka-GE"/>
              </w:rPr>
              <w:t>ინდიკატორი</w:t>
            </w:r>
          </w:p>
        </w:tc>
        <w:tc>
          <w:tcPr>
            <w:tcW w:w="1608" w:type="dxa"/>
            <w:vMerge w:val="restart"/>
            <w:vAlign w:val="center"/>
          </w:tcPr>
          <w:p w:rsidR="00F13739" w:rsidRPr="00C110A9" w:rsidRDefault="00FF16D0" w:rsidP="00F2661F">
            <w:pPr>
              <w:jc w:val="both"/>
              <w:rPr>
                <w:rFonts w:ascii="Sylfaen" w:hAnsi="Sylfaen"/>
                <w:b/>
                <w:sz w:val="22"/>
                <w:szCs w:val="22"/>
              </w:rPr>
            </w:pPr>
            <w:r w:rsidRPr="00C110A9">
              <w:rPr>
                <w:rFonts w:ascii="Sylfaen" w:hAnsi="Sylfaen"/>
                <w:b/>
                <w:sz w:val="22"/>
                <w:szCs w:val="22"/>
              </w:rPr>
              <w:t xml:space="preserve">Baseline (2017 </w:t>
            </w:r>
            <w:r w:rsidRPr="00C110A9">
              <w:rPr>
                <w:rFonts w:ascii="Sylfaen" w:hAnsi="Sylfaen"/>
                <w:b/>
                <w:sz w:val="22"/>
                <w:szCs w:val="22"/>
                <w:lang w:val="ka-GE"/>
              </w:rPr>
              <w:t>ან უახლოესი მომავალი წლები</w:t>
            </w:r>
            <w:r w:rsidR="00F13739" w:rsidRPr="00C110A9">
              <w:rPr>
                <w:rFonts w:ascii="Sylfaen" w:hAnsi="Sylfaen"/>
                <w:b/>
                <w:sz w:val="22"/>
                <w:szCs w:val="22"/>
              </w:rPr>
              <w:t>)</w:t>
            </w:r>
          </w:p>
        </w:tc>
        <w:tc>
          <w:tcPr>
            <w:tcW w:w="2040" w:type="dxa"/>
            <w:gridSpan w:val="3"/>
            <w:vAlign w:val="center"/>
          </w:tcPr>
          <w:p w:rsidR="00F13739" w:rsidRPr="00C110A9" w:rsidRDefault="00FF16D0" w:rsidP="00F2661F">
            <w:pPr>
              <w:jc w:val="both"/>
              <w:rPr>
                <w:rFonts w:ascii="Sylfaen" w:hAnsi="Sylfaen"/>
                <w:b/>
                <w:sz w:val="22"/>
                <w:szCs w:val="22"/>
                <w:lang w:val="ka-GE"/>
              </w:rPr>
            </w:pPr>
            <w:r w:rsidRPr="00C110A9">
              <w:rPr>
                <w:rFonts w:ascii="Sylfaen" w:hAnsi="Sylfaen"/>
                <w:b/>
                <w:sz w:val="22"/>
                <w:szCs w:val="22"/>
                <w:lang w:val="ka-GE"/>
              </w:rPr>
              <w:t>მიზნები</w:t>
            </w:r>
          </w:p>
        </w:tc>
      </w:tr>
      <w:tr w:rsidR="00F13739" w:rsidRPr="00C110A9" w:rsidTr="00FD53B9">
        <w:trPr>
          <w:trHeight w:val="312"/>
        </w:trPr>
        <w:tc>
          <w:tcPr>
            <w:tcW w:w="4531" w:type="dxa"/>
            <w:vMerge/>
          </w:tcPr>
          <w:p w:rsidR="00F13739" w:rsidRPr="00C110A9" w:rsidRDefault="00F13739" w:rsidP="00F2661F">
            <w:pPr>
              <w:jc w:val="both"/>
              <w:rPr>
                <w:rFonts w:ascii="Sylfaen" w:hAnsi="Sylfaen"/>
                <w:b/>
                <w:sz w:val="22"/>
                <w:szCs w:val="22"/>
              </w:rPr>
            </w:pPr>
          </w:p>
        </w:tc>
        <w:tc>
          <w:tcPr>
            <w:tcW w:w="1608" w:type="dxa"/>
            <w:vMerge/>
          </w:tcPr>
          <w:p w:rsidR="00F13739" w:rsidRPr="00C110A9" w:rsidRDefault="00F13739" w:rsidP="00F2661F">
            <w:pPr>
              <w:jc w:val="both"/>
              <w:rPr>
                <w:rFonts w:ascii="Sylfaen" w:hAnsi="Sylfaen"/>
                <w:b/>
                <w:sz w:val="22"/>
                <w:szCs w:val="22"/>
              </w:rPr>
            </w:pPr>
          </w:p>
        </w:tc>
        <w:tc>
          <w:tcPr>
            <w:tcW w:w="680" w:type="dxa"/>
          </w:tcPr>
          <w:p w:rsidR="00F13739" w:rsidRPr="00C110A9" w:rsidRDefault="00F13739" w:rsidP="00F2661F">
            <w:pPr>
              <w:jc w:val="both"/>
              <w:rPr>
                <w:rFonts w:ascii="Sylfaen" w:hAnsi="Sylfaen"/>
                <w:b/>
                <w:sz w:val="22"/>
                <w:szCs w:val="22"/>
              </w:rPr>
            </w:pPr>
            <w:r w:rsidRPr="00C110A9">
              <w:rPr>
                <w:rFonts w:ascii="Sylfaen" w:hAnsi="Sylfaen"/>
                <w:b/>
                <w:sz w:val="22"/>
                <w:szCs w:val="22"/>
              </w:rPr>
              <w:t>2019</w:t>
            </w:r>
          </w:p>
        </w:tc>
        <w:tc>
          <w:tcPr>
            <w:tcW w:w="680" w:type="dxa"/>
          </w:tcPr>
          <w:p w:rsidR="00F13739" w:rsidRPr="00C110A9" w:rsidRDefault="00F13739" w:rsidP="00F2661F">
            <w:pPr>
              <w:jc w:val="both"/>
              <w:rPr>
                <w:rFonts w:ascii="Sylfaen" w:hAnsi="Sylfaen"/>
                <w:b/>
                <w:sz w:val="22"/>
                <w:szCs w:val="22"/>
              </w:rPr>
            </w:pPr>
            <w:r w:rsidRPr="00C110A9">
              <w:rPr>
                <w:rFonts w:ascii="Sylfaen" w:hAnsi="Sylfaen"/>
                <w:b/>
                <w:sz w:val="22"/>
                <w:szCs w:val="22"/>
              </w:rPr>
              <w:t>2020</w:t>
            </w:r>
          </w:p>
        </w:tc>
        <w:tc>
          <w:tcPr>
            <w:tcW w:w="680" w:type="dxa"/>
          </w:tcPr>
          <w:p w:rsidR="00F13739" w:rsidRPr="00C110A9" w:rsidRDefault="00F13739" w:rsidP="00F2661F">
            <w:pPr>
              <w:jc w:val="both"/>
              <w:rPr>
                <w:rFonts w:ascii="Sylfaen" w:hAnsi="Sylfaen"/>
                <w:b/>
                <w:sz w:val="22"/>
                <w:szCs w:val="22"/>
              </w:rPr>
            </w:pPr>
            <w:r w:rsidRPr="00C110A9">
              <w:rPr>
                <w:rFonts w:ascii="Sylfaen" w:hAnsi="Sylfaen"/>
                <w:b/>
                <w:sz w:val="22"/>
                <w:szCs w:val="22"/>
              </w:rPr>
              <w:t>2021</w:t>
            </w:r>
          </w:p>
        </w:tc>
      </w:tr>
      <w:tr w:rsidR="00184687" w:rsidRPr="00C110A9" w:rsidTr="003951F1">
        <w:tc>
          <w:tcPr>
            <w:tcW w:w="4531" w:type="dxa"/>
          </w:tcPr>
          <w:p w:rsidR="00184687" w:rsidRPr="00C110A9" w:rsidRDefault="00184687" w:rsidP="00F2661F">
            <w:pPr>
              <w:jc w:val="both"/>
              <w:rPr>
                <w:rFonts w:ascii="Sylfaen" w:hAnsi="Sylfaen"/>
                <w:sz w:val="22"/>
                <w:szCs w:val="22"/>
                <w:lang w:val="ka-GE"/>
              </w:rPr>
            </w:pPr>
            <w:r w:rsidRPr="00C110A9">
              <w:rPr>
                <w:rFonts w:ascii="Sylfaen" w:hAnsi="Sylfaen"/>
                <w:sz w:val="22"/>
                <w:szCs w:val="22"/>
              </w:rPr>
              <w:t>SSA</w:t>
            </w:r>
            <w:r w:rsidR="00FF16D0" w:rsidRPr="00C110A9">
              <w:rPr>
                <w:rFonts w:ascii="Sylfaen" w:hAnsi="Sylfaen"/>
                <w:sz w:val="22"/>
                <w:szCs w:val="22"/>
                <w:lang w:val="ka-GE"/>
              </w:rPr>
              <w:t>-ის სარჩელის მონაცემთა ხარისხი</w:t>
            </w:r>
          </w:p>
        </w:tc>
        <w:tc>
          <w:tcPr>
            <w:tcW w:w="3648" w:type="dxa"/>
            <w:gridSpan w:val="4"/>
          </w:tcPr>
          <w:p w:rsidR="00184687" w:rsidRPr="00C110A9" w:rsidRDefault="00184687" w:rsidP="00F2661F">
            <w:pPr>
              <w:jc w:val="both"/>
              <w:rPr>
                <w:rFonts w:ascii="Sylfaen" w:hAnsi="Sylfaen"/>
                <w:sz w:val="22"/>
                <w:szCs w:val="22"/>
                <w:lang w:val="ka-GE"/>
              </w:rPr>
            </w:pPr>
            <w:r w:rsidRPr="00C110A9">
              <w:rPr>
                <w:rFonts w:ascii="Sylfaen" w:hAnsi="Sylfaen"/>
                <w:sz w:val="22"/>
                <w:szCs w:val="22"/>
              </w:rPr>
              <w:t>2019</w:t>
            </w:r>
            <w:r w:rsidR="00FF16D0" w:rsidRPr="00C110A9">
              <w:rPr>
                <w:rFonts w:ascii="Sylfaen" w:hAnsi="Sylfaen"/>
                <w:sz w:val="22"/>
                <w:szCs w:val="22"/>
                <w:lang w:val="ka-GE"/>
              </w:rPr>
              <w:t xml:space="preserve"> ში იქნება ხელმისაწვდომი</w:t>
            </w:r>
          </w:p>
        </w:tc>
      </w:tr>
    </w:tbl>
    <w:p w:rsidR="00F13739" w:rsidRPr="00C110A9" w:rsidRDefault="00F13739" w:rsidP="00F2661F">
      <w:pPr>
        <w:jc w:val="both"/>
        <w:rPr>
          <w:rFonts w:ascii="Sylfaen" w:hAnsi="Sylfaen"/>
          <w:b/>
          <w:sz w:val="22"/>
          <w:szCs w:val="22"/>
          <w:lang w:val="en-GB" w:eastAsia="en-US"/>
        </w:rPr>
      </w:pPr>
    </w:p>
    <w:p w:rsidR="0016634F" w:rsidRPr="00C110A9" w:rsidRDefault="0016634F" w:rsidP="00F2661F">
      <w:pPr>
        <w:jc w:val="both"/>
        <w:rPr>
          <w:rFonts w:ascii="Sylfaen" w:hAnsi="Sylfaen"/>
          <w:b/>
          <w:sz w:val="22"/>
          <w:szCs w:val="22"/>
          <w:lang w:val="en-GB" w:eastAsia="en-US"/>
        </w:rPr>
      </w:pPr>
      <w:r w:rsidRPr="00C110A9">
        <w:rPr>
          <w:rFonts w:ascii="Sylfaen" w:hAnsi="Sylfaen" w:cs="Sylfaen"/>
          <w:b/>
          <w:sz w:val="22"/>
          <w:szCs w:val="22"/>
          <w:lang w:val="en-GB" w:eastAsia="en-US"/>
        </w:rPr>
        <w:t>ძირითადი</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სტრატეგიული</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ინიციატივა</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ებ</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ი</w:t>
      </w:r>
      <w:r w:rsidRPr="00C110A9">
        <w:rPr>
          <w:rFonts w:ascii="Sylfaen" w:hAnsi="Sylfaen"/>
          <w:b/>
          <w:sz w:val="22"/>
          <w:szCs w:val="22"/>
          <w:lang w:val="en-GB" w:eastAsia="en-US"/>
        </w:rPr>
        <w:t>:</w:t>
      </w:r>
    </w:p>
    <w:p w:rsidR="008A4E83" w:rsidRPr="00C110A9" w:rsidRDefault="00FF16D0" w:rsidP="00F2661F">
      <w:pPr>
        <w:pStyle w:val="ListParagraph"/>
        <w:numPr>
          <w:ilvl w:val="0"/>
          <w:numId w:val="20"/>
        </w:numPr>
        <w:jc w:val="both"/>
        <w:rPr>
          <w:rFonts w:ascii="Sylfaen" w:hAnsi="Sylfaen"/>
          <w:sz w:val="22"/>
          <w:szCs w:val="22"/>
          <w:lang w:val="en-GB"/>
        </w:rPr>
      </w:pPr>
      <w:r w:rsidRPr="00C110A9">
        <w:rPr>
          <w:rFonts w:ascii="Sylfaen" w:hAnsi="Sylfaen"/>
          <w:sz w:val="22"/>
          <w:szCs w:val="22"/>
          <w:lang w:val="ka-GE"/>
        </w:rPr>
        <w:t xml:space="preserve">მთავარი პროცესების დაგეგმვა რომელიც დაკავშირებულია ჯანდაცვის სერვისების უზრუნველყოფასთან და </w:t>
      </w:r>
      <w:r w:rsidRPr="00C110A9">
        <w:rPr>
          <w:rFonts w:ascii="Sylfaen" w:hAnsi="Sylfaen"/>
          <w:sz w:val="22"/>
          <w:szCs w:val="22"/>
          <w:lang w:val="en-GB"/>
        </w:rPr>
        <w:t>SP</w:t>
      </w:r>
      <w:r w:rsidRPr="00C110A9">
        <w:rPr>
          <w:rFonts w:ascii="Sylfaen" w:hAnsi="Sylfaen"/>
          <w:sz w:val="22"/>
          <w:szCs w:val="22"/>
          <w:lang w:val="ka-GE"/>
        </w:rPr>
        <w:t xml:space="preserve"> -სთან, საჭიროებების განსაზღვრა დაინტერესებული მხარეებისათვის მონაცემთა ელექტრონული ბაზის</w:t>
      </w:r>
      <w:r w:rsidR="00174457" w:rsidRPr="00C110A9">
        <w:rPr>
          <w:rFonts w:ascii="Sylfaen" w:hAnsi="Sylfaen"/>
          <w:sz w:val="22"/>
          <w:szCs w:val="22"/>
          <w:lang w:val="ka-GE"/>
        </w:rPr>
        <w:t xml:space="preserve"> </w:t>
      </w:r>
      <w:r w:rsidRPr="00C110A9">
        <w:rPr>
          <w:rFonts w:ascii="Sylfaen" w:hAnsi="Sylfaen"/>
          <w:sz w:val="22"/>
          <w:szCs w:val="22"/>
          <w:lang w:val="ka-GE"/>
        </w:rPr>
        <w:t xml:space="preserve">მიწოდებასთან დაკავშირებით </w:t>
      </w:r>
      <w:r w:rsidR="00174457" w:rsidRPr="00C110A9">
        <w:rPr>
          <w:rFonts w:ascii="Sylfaen" w:hAnsi="Sylfaen"/>
          <w:sz w:val="22"/>
          <w:szCs w:val="22"/>
          <w:lang w:val="en-GB"/>
        </w:rPr>
        <w:t>(</w:t>
      </w:r>
      <w:r w:rsidR="00B57915" w:rsidRPr="00C110A9">
        <w:rPr>
          <w:rFonts w:ascii="Sylfaen" w:hAnsi="Sylfaen"/>
          <w:sz w:val="22"/>
          <w:szCs w:val="22"/>
          <w:lang w:val="en-GB"/>
        </w:rPr>
        <w:t>3.13.1</w:t>
      </w:r>
      <w:r w:rsidR="00174457" w:rsidRPr="00C110A9">
        <w:rPr>
          <w:rFonts w:ascii="Sylfaen" w:hAnsi="Sylfaen"/>
          <w:sz w:val="22"/>
          <w:szCs w:val="22"/>
          <w:lang w:val="ka-GE"/>
        </w:rPr>
        <w:t xml:space="preserve"> სტრატეგიასთან დაკავშირებული</w:t>
      </w:r>
      <w:r w:rsidR="00B57915" w:rsidRPr="00C110A9">
        <w:rPr>
          <w:rFonts w:ascii="Sylfaen" w:hAnsi="Sylfaen"/>
          <w:sz w:val="22"/>
          <w:szCs w:val="22"/>
          <w:lang w:val="en-GB"/>
        </w:rPr>
        <w:t>)</w:t>
      </w:r>
    </w:p>
    <w:p w:rsidR="008A4E83" w:rsidRPr="00C110A9" w:rsidRDefault="00174457" w:rsidP="00F2661F">
      <w:pPr>
        <w:pStyle w:val="ListParagraph"/>
        <w:numPr>
          <w:ilvl w:val="0"/>
          <w:numId w:val="20"/>
        </w:numPr>
        <w:jc w:val="both"/>
        <w:rPr>
          <w:rFonts w:ascii="Sylfaen" w:hAnsi="Sylfaen"/>
          <w:sz w:val="22"/>
          <w:szCs w:val="22"/>
          <w:lang w:val="en-GB"/>
        </w:rPr>
      </w:pPr>
      <w:r w:rsidRPr="00C110A9">
        <w:rPr>
          <w:rFonts w:ascii="Sylfaen" w:hAnsi="Sylfaen"/>
          <w:sz w:val="22"/>
          <w:szCs w:val="22"/>
          <w:lang w:val="ka-GE"/>
        </w:rPr>
        <w:t>ელექტრონული ხელმოწერის გამოყენების დანერგვა</w:t>
      </w:r>
    </w:p>
    <w:p w:rsidR="008868A6" w:rsidRPr="00C110A9" w:rsidRDefault="00174457" w:rsidP="00F2661F">
      <w:pPr>
        <w:pStyle w:val="ListParagraph"/>
        <w:numPr>
          <w:ilvl w:val="0"/>
          <w:numId w:val="20"/>
        </w:numPr>
        <w:jc w:val="both"/>
        <w:rPr>
          <w:rFonts w:ascii="Sylfaen" w:hAnsi="Sylfaen"/>
          <w:sz w:val="22"/>
          <w:szCs w:val="22"/>
          <w:lang w:val="en-GB"/>
        </w:rPr>
      </w:pPr>
      <w:r w:rsidRPr="00C110A9">
        <w:rPr>
          <w:rFonts w:ascii="Sylfaen" w:hAnsi="Sylfaen"/>
          <w:sz w:val="22"/>
          <w:szCs w:val="22"/>
          <w:lang w:val="ka-GE"/>
        </w:rPr>
        <w:t>სარჩელთა მართვის პროცესების დაგეგმა და სარჩელებზე გადაწყვეტილებების ელექტრონულად მიღების შექმნა.</w:t>
      </w:r>
    </w:p>
    <w:p w:rsidR="00174457" w:rsidRPr="00C110A9" w:rsidRDefault="00174457" w:rsidP="00F2661F">
      <w:pPr>
        <w:pStyle w:val="ListParagraph"/>
        <w:numPr>
          <w:ilvl w:val="0"/>
          <w:numId w:val="20"/>
        </w:numPr>
        <w:jc w:val="both"/>
        <w:rPr>
          <w:rFonts w:ascii="Sylfaen" w:hAnsi="Sylfaen"/>
          <w:sz w:val="22"/>
          <w:szCs w:val="22"/>
          <w:lang w:val="en-GB"/>
        </w:rPr>
      </w:pPr>
    </w:p>
    <w:p w:rsidR="00E90F9B" w:rsidRPr="00C110A9" w:rsidRDefault="00174457" w:rsidP="00F2661F">
      <w:pPr>
        <w:pStyle w:val="Heading2"/>
        <w:numPr>
          <w:ilvl w:val="0"/>
          <w:numId w:val="0"/>
        </w:numPr>
        <w:pBdr>
          <w:top w:val="single" w:sz="4" w:space="1" w:color="auto"/>
          <w:left w:val="single" w:sz="4" w:space="4" w:color="auto"/>
          <w:bottom w:val="single" w:sz="4" w:space="1" w:color="auto"/>
          <w:right w:val="single" w:sz="4" w:space="4" w:color="auto"/>
        </w:pBdr>
        <w:spacing w:before="0" w:after="0"/>
        <w:jc w:val="both"/>
        <w:rPr>
          <w:rStyle w:val="Heading3Char"/>
          <w:rFonts w:ascii="Sylfaen" w:hAnsi="Sylfaen"/>
          <w:b/>
          <w:i w:val="0"/>
          <w:sz w:val="22"/>
          <w:szCs w:val="22"/>
        </w:rPr>
      </w:pPr>
      <w:bookmarkStart w:id="1425" w:name="_Toc532301837"/>
      <w:r w:rsidRPr="00C110A9">
        <w:rPr>
          <w:rStyle w:val="Heading3Char"/>
          <w:rFonts w:ascii="Sylfaen" w:hAnsi="Sylfaen"/>
          <w:b/>
          <w:i w:val="0"/>
          <w:sz w:val="22"/>
          <w:szCs w:val="22"/>
        </w:rPr>
        <w:t xml:space="preserve">3.11. </w:t>
      </w:r>
      <w:r w:rsidRPr="00C110A9">
        <w:rPr>
          <w:rStyle w:val="Heading3Char"/>
          <w:rFonts w:ascii="Sylfaen" w:hAnsi="Sylfaen"/>
          <w:b/>
          <w:i w:val="0"/>
          <w:sz w:val="22"/>
          <w:szCs w:val="22"/>
          <w:lang w:val="ka-GE"/>
        </w:rPr>
        <w:t>საკითხი</w:t>
      </w:r>
      <w:r w:rsidR="00FD53B9" w:rsidRPr="00C110A9">
        <w:rPr>
          <w:rStyle w:val="Heading3Char"/>
          <w:rFonts w:ascii="Sylfaen" w:hAnsi="Sylfaen"/>
          <w:b/>
          <w:i w:val="0"/>
          <w:sz w:val="22"/>
          <w:szCs w:val="22"/>
        </w:rPr>
        <w:t xml:space="preserve">: </w:t>
      </w:r>
      <w:r w:rsidRPr="00C110A9">
        <w:rPr>
          <w:rStyle w:val="Heading3Char"/>
          <w:rFonts w:ascii="Sylfaen" w:hAnsi="Sylfaen"/>
          <w:b/>
          <w:i w:val="0"/>
          <w:sz w:val="22"/>
          <w:szCs w:val="22"/>
          <w:lang w:val="ka-GE"/>
        </w:rPr>
        <w:t xml:space="preserve"> </w:t>
      </w:r>
      <w:r w:rsidR="00E90F9B" w:rsidRPr="00C110A9">
        <w:rPr>
          <w:rStyle w:val="Heading3Char"/>
          <w:rFonts w:ascii="Sylfaen" w:hAnsi="Sylfaen"/>
          <w:b/>
          <w:i w:val="0"/>
          <w:sz w:val="22"/>
          <w:szCs w:val="22"/>
        </w:rPr>
        <w:t>SSA</w:t>
      </w:r>
      <w:r w:rsidRPr="00C110A9">
        <w:rPr>
          <w:rStyle w:val="Heading3Char"/>
          <w:rFonts w:ascii="Sylfaen" w:hAnsi="Sylfaen"/>
          <w:b/>
          <w:i w:val="0"/>
          <w:sz w:val="22"/>
          <w:szCs w:val="22"/>
          <w:lang w:val="ka-GE"/>
        </w:rPr>
        <w:t>-ის მენეჯმენტისა და სტრუქტურის განხილვა სტარატეგიის გარშემო</w:t>
      </w:r>
      <w:bookmarkEnd w:id="1425"/>
    </w:p>
    <w:p w:rsidR="001C40B7" w:rsidRPr="00C110A9" w:rsidRDefault="001C40B7" w:rsidP="00F2661F">
      <w:pPr>
        <w:jc w:val="both"/>
        <w:rPr>
          <w:rFonts w:ascii="Sylfaen" w:hAnsi="Sylfaen"/>
          <w:b/>
          <w:sz w:val="22"/>
          <w:szCs w:val="22"/>
          <w:lang w:val="en-GB"/>
        </w:rPr>
      </w:pPr>
    </w:p>
    <w:p w:rsidR="001C40B7" w:rsidRPr="00C110A9" w:rsidRDefault="00174457" w:rsidP="00F2661F">
      <w:pPr>
        <w:jc w:val="both"/>
        <w:rPr>
          <w:rFonts w:ascii="Sylfaen" w:hAnsi="Sylfaen"/>
          <w:b/>
          <w:sz w:val="22"/>
          <w:szCs w:val="22"/>
        </w:rPr>
      </w:pPr>
      <w:r w:rsidRPr="00C110A9">
        <w:rPr>
          <w:rFonts w:ascii="Sylfaen" w:hAnsi="Sylfaen"/>
          <w:b/>
          <w:sz w:val="22"/>
          <w:szCs w:val="22"/>
          <w:lang w:val="ka-GE"/>
        </w:rPr>
        <w:t>წარმატების გასაზომი ინდიკატორები:</w:t>
      </w:r>
    </w:p>
    <w:tbl>
      <w:tblPr>
        <w:tblStyle w:val="TableGrid"/>
        <w:tblW w:w="0" w:type="auto"/>
        <w:tblLook w:val="04A0" w:firstRow="1" w:lastRow="0" w:firstColumn="1" w:lastColumn="0" w:noHBand="0" w:noVBand="1"/>
      </w:tblPr>
      <w:tblGrid>
        <w:gridCol w:w="4531"/>
        <w:gridCol w:w="1608"/>
        <w:gridCol w:w="680"/>
        <w:gridCol w:w="680"/>
        <w:gridCol w:w="680"/>
      </w:tblGrid>
      <w:tr w:rsidR="001C40B7" w:rsidRPr="00C110A9" w:rsidTr="00C27786">
        <w:trPr>
          <w:trHeight w:val="312"/>
        </w:trPr>
        <w:tc>
          <w:tcPr>
            <w:tcW w:w="4531" w:type="dxa"/>
            <w:vMerge w:val="restart"/>
            <w:vAlign w:val="center"/>
          </w:tcPr>
          <w:p w:rsidR="001C40B7" w:rsidRPr="00C110A9" w:rsidRDefault="00174457" w:rsidP="00F2661F">
            <w:pPr>
              <w:jc w:val="both"/>
              <w:rPr>
                <w:rFonts w:ascii="Sylfaen" w:hAnsi="Sylfaen"/>
                <w:b/>
                <w:sz w:val="22"/>
                <w:szCs w:val="22"/>
                <w:lang w:val="ka-GE"/>
              </w:rPr>
            </w:pPr>
            <w:r w:rsidRPr="00C110A9">
              <w:rPr>
                <w:rFonts w:ascii="Sylfaen" w:hAnsi="Sylfaen"/>
                <w:b/>
                <w:sz w:val="22"/>
                <w:szCs w:val="22"/>
                <w:lang w:val="ka-GE"/>
              </w:rPr>
              <w:t>ინდიკატორი</w:t>
            </w:r>
          </w:p>
        </w:tc>
        <w:tc>
          <w:tcPr>
            <w:tcW w:w="1608" w:type="dxa"/>
            <w:vMerge w:val="restart"/>
            <w:vAlign w:val="center"/>
          </w:tcPr>
          <w:p w:rsidR="001C40B7" w:rsidRPr="00C110A9" w:rsidRDefault="00174457" w:rsidP="00F2661F">
            <w:pPr>
              <w:jc w:val="both"/>
              <w:rPr>
                <w:rFonts w:ascii="Sylfaen" w:hAnsi="Sylfaen"/>
                <w:b/>
                <w:sz w:val="22"/>
                <w:szCs w:val="22"/>
              </w:rPr>
            </w:pPr>
            <w:r w:rsidRPr="00C110A9">
              <w:rPr>
                <w:rFonts w:ascii="Sylfaen" w:hAnsi="Sylfaen"/>
                <w:b/>
                <w:sz w:val="22"/>
                <w:szCs w:val="22"/>
              </w:rPr>
              <w:t xml:space="preserve">Baseline (2017 </w:t>
            </w:r>
            <w:r w:rsidRPr="00C110A9">
              <w:rPr>
                <w:rFonts w:ascii="Sylfaen" w:hAnsi="Sylfaen"/>
                <w:b/>
                <w:sz w:val="22"/>
                <w:szCs w:val="22"/>
                <w:lang w:val="ka-GE"/>
              </w:rPr>
              <w:t>ან უახლოესი მომდევნო წლები</w:t>
            </w:r>
            <w:r w:rsidR="001C40B7" w:rsidRPr="00C110A9">
              <w:rPr>
                <w:rFonts w:ascii="Sylfaen" w:hAnsi="Sylfaen"/>
                <w:b/>
                <w:sz w:val="22"/>
                <w:szCs w:val="22"/>
              </w:rPr>
              <w:t>)</w:t>
            </w:r>
          </w:p>
        </w:tc>
        <w:tc>
          <w:tcPr>
            <w:tcW w:w="2040" w:type="dxa"/>
            <w:gridSpan w:val="3"/>
            <w:vAlign w:val="center"/>
          </w:tcPr>
          <w:p w:rsidR="001C40B7" w:rsidRPr="00C110A9" w:rsidRDefault="00174457" w:rsidP="00F2661F">
            <w:pPr>
              <w:jc w:val="both"/>
              <w:rPr>
                <w:rFonts w:ascii="Sylfaen" w:hAnsi="Sylfaen"/>
                <w:b/>
                <w:sz w:val="22"/>
                <w:szCs w:val="22"/>
                <w:lang w:val="ka-GE"/>
              </w:rPr>
            </w:pPr>
            <w:r w:rsidRPr="00C110A9">
              <w:rPr>
                <w:rFonts w:ascii="Sylfaen" w:hAnsi="Sylfaen"/>
                <w:b/>
                <w:sz w:val="22"/>
                <w:szCs w:val="22"/>
                <w:lang w:val="ka-GE"/>
              </w:rPr>
              <w:t>მიზნები</w:t>
            </w:r>
          </w:p>
        </w:tc>
      </w:tr>
      <w:tr w:rsidR="001C40B7" w:rsidRPr="00C110A9" w:rsidTr="00C27786">
        <w:trPr>
          <w:trHeight w:val="312"/>
        </w:trPr>
        <w:tc>
          <w:tcPr>
            <w:tcW w:w="4531" w:type="dxa"/>
            <w:vMerge/>
          </w:tcPr>
          <w:p w:rsidR="001C40B7" w:rsidRPr="00C110A9" w:rsidRDefault="001C40B7" w:rsidP="00F2661F">
            <w:pPr>
              <w:jc w:val="both"/>
              <w:rPr>
                <w:rFonts w:ascii="Sylfaen" w:hAnsi="Sylfaen"/>
                <w:b/>
                <w:sz w:val="22"/>
                <w:szCs w:val="22"/>
              </w:rPr>
            </w:pPr>
          </w:p>
        </w:tc>
        <w:tc>
          <w:tcPr>
            <w:tcW w:w="1608" w:type="dxa"/>
            <w:vMerge/>
          </w:tcPr>
          <w:p w:rsidR="001C40B7" w:rsidRPr="00C110A9" w:rsidRDefault="001C40B7" w:rsidP="00F2661F">
            <w:pPr>
              <w:jc w:val="both"/>
              <w:rPr>
                <w:rFonts w:ascii="Sylfaen" w:hAnsi="Sylfaen"/>
                <w:b/>
                <w:sz w:val="22"/>
                <w:szCs w:val="22"/>
              </w:rPr>
            </w:pPr>
          </w:p>
        </w:tc>
        <w:tc>
          <w:tcPr>
            <w:tcW w:w="680" w:type="dxa"/>
          </w:tcPr>
          <w:p w:rsidR="001C40B7" w:rsidRPr="00C110A9" w:rsidRDefault="001C40B7" w:rsidP="00F2661F">
            <w:pPr>
              <w:jc w:val="both"/>
              <w:rPr>
                <w:rFonts w:ascii="Sylfaen" w:hAnsi="Sylfaen"/>
                <w:b/>
                <w:sz w:val="22"/>
                <w:szCs w:val="22"/>
              </w:rPr>
            </w:pPr>
            <w:r w:rsidRPr="00C110A9">
              <w:rPr>
                <w:rFonts w:ascii="Sylfaen" w:hAnsi="Sylfaen"/>
                <w:b/>
                <w:sz w:val="22"/>
                <w:szCs w:val="22"/>
              </w:rPr>
              <w:t>2019</w:t>
            </w:r>
          </w:p>
        </w:tc>
        <w:tc>
          <w:tcPr>
            <w:tcW w:w="680" w:type="dxa"/>
          </w:tcPr>
          <w:p w:rsidR="001C40B7" w:rsidRPr="00C110A9" w:rsidRDefault="001C40B7" w:rsidP="00F2661F">
            <w:pPr>
              <w:jc w:val="both"/>
              <w:rPr>
                <w:rFonts w:ascii="Sylfaen" w:hAnsi="Sylfaen"/>
                <w:b/>
                <w:sz w:val="22"/>
                <w:szCs w:val="22"/>
              </w:rPr>
            </w:pPr>
            <w:r w:rsidRPr="00C110A9">
              <w:rPr>
                <w:rFonts w:ascii="Sylfaen" w:hAnsi="Sylfaen"/>
                <w:b/>
                <w:sz w:val="22"/>
                <w:szCs w:val="22"/>
              </w:rPr>
              <w:t>2020</w:t>
            </w:r>
          </w:p>
        </w:tc>
        <w:tc>
          <w:tcPr>
            <w:tcW w:w="680" w:type="dxa"/>
          </w:tcPr>
          <w:p w:rsidR="001C40B7" w:rsidRPr="00C110A9" w:rsidRDefault="001C40B7" w:rsidP="00F2661F">
            <w:pPr>
              <w:jc w:val="both"/>
              <w:rPr>
                <w:rFonts w:ascii="Sylfaen" w:hAnsi="Sylfaen"/>
                <w:b/>
                <w:sz w:val="22"/>
                <w:szCs w:val="22"/>
              </w:rPr>
            </w:pPr>
            <w:r w:rsidRPr="00C110A9">
              <w:rPr>
                <w:rFonts w:ascii="Sylfaen" w:hAnsi="Sylfaen"/>
                <w:b/>
                <w:sz w:val="22"/>
                <w:szCs w:val="22"/>
              </w:rPr>
              <w:t>2021</w:t>
            </w:r>
          </w:p>
        </w:tc>
      </w:tr>
      <w:tr w:rsidR="00184687" w:rsidRPr="00C110A9" w:rsidTr="003951F1">
        <w:tc>
          <w:tcPr>
            <w:tcW w:w="4531" w:type="dxa"/>
          </w:tcPr>
          <w:p w:rsidR="00184687" w:rsidRPr="00C110A9" w:rsidRDefault="00174457" w:rsidP="00174457">
            <w:pPr>
              <w:jc w:val="both"/>
              <w:rPr>
                <w:rFonts w:ascii="Sylfaen" w:hAnsi="Sylfaen"/>
                <w:sz w:val="22"/>
                <w:szCs w:val="22"/>
                <w:lang w:val="ka-GE"/>
              </w:rPr>
            </w:pPr>
            <w:r w:rsidRPr="00C110A9">
              <w:rPr>
                <w:rFonts w:ascii="Sylfaen" w:hAnsi="Sylfaen"/>
                <w:sz w:val="22"/>
                <w:szCs w:val="22"/>
                <w:lang w:val="ka-GE"/>
              </w:rPr>
              <w:t xml:space="preserve">ძირითადი პროცესების პროცედურების სტანდარტები </w:t>
            </w:r>
          </w:p>
        </w:tc>
        <w:tc>
          <w:tcPr>
            <w:tcW w:w="3648" w:type="dxa"/>
            <w:gridSpan w:val="4"/>
          </w:tcPr>
          <w:p w:rsidR="00184687" w:rsidRPr="00C110A9" w:rsidRDefault="00184687" w:rsidP="00F2661F">
            <w:pPr>
              <w:jc w:val="both"/>
              <w:rPr>
                <w:rFonts w:ascii="Sylfaen" w:hAnsi="Sylfaen"/>
                <w:sz w:val="22"/>
                <w:szCs w:val="22"/>
                <w:lang w:val="ka-GE"/>
              </w:rPr>
            </w:pPr>
            <w:r w:rsidRPr="00C110A9">
              <w:rPr>
                <w:rFonts w:ascii="Sylfaen" w:hAnsi="Sylfaen"/>
                <w:sz w:val="22"/>
                <w:szCs w:val="22"/>
              </w:rPr>
              <w:t>2019</w:t>
            </w:r>
            <w:r w:rsidR="00174457" w:rsidRPr="00C110A9">
              <w:rPr>
                <w:rFonts w:ascii="Sylfaen" w:hAnsi="Sylfaen"/>
                <w:sz w:val="22"/>
                <w:szCs w:val="22"/>
                <w:lang w:val="ka-GE"/>
              </w:rPr>
              <w:t>-ში იქნება ხწელმისაწვდომი</w:t>
            </w:r>
          </w:p>
        </w:tc>
      </w:tr>
    </w:tbl>
    <w:p w:rsidR="001C40B7" w:rsidRPr="00C110A9" w:rsidRDefault="001C40B7" w:rsidP="00F2661F">
      <w:pPr>
        <w:jc w:val="both"/>
        <w:rPr>
          <w:rFonts w:ascii="Sylfaen" w:hAnsi="Sylfaen"/>
          <w:b/>
          <w:sz w:val="22"/>
          <w:szCs w:val="22"/>
          <w:lang w:val="en-GB"/>
        </w:rPr>
      </w:pPr>
    </w:p>
    <w:p w:rsidR="0016634F" w:rsidRPr="00C110A9" w:rsidRDefault="0016634F" w:rsidP="00F2661F">
      <w:pPr>
        <w:jc w:val="both"/>
        <w:rPr>
          <w:rFonts w:ascii="Sylfaen" w:hAnsi="Sylfaen"/>
          <w:b/>
          <w:sz w:val="22"/>
          <w:szCs w:val="22"/>
          <w:lang w:val="en-GB"/>
        </w:rPr>
      </w:pPr>
      <w:r w:rsidRPr="00C110A9">
        <w:rPr>
          <w:rFonts w:ascii="Sylfaen" w:hAnsi="Sylfaen" w:cs="Sylfaen"/>
          <w:b/>
          <w:sz w:val="22"/>
          <w:szCs w:val="22"/>
          <w:lang w:val="en-GB"/>
        </w:rPr>
        <w:t>ძირითადი</w:t>
      </w:r>
      <w:r w:rsidRPr="00C110A9">
        <w:rPr>
          <w:rFonts w:ascii="Sylfaen" w:hAnsi="Sylfaen"/>
          <w:b/>
          <w:sz w:val="22"/>
          <w:szCs w:val="22"/>
          <w:lang w:val="en-GB"/>
        </w:rPr>
        <w:t xml:space="preserve"> </w:t>
      </w:r>
      <w:r w:rsidRPr="00C110A9">
        <w:rPr>
          <w:rFonts w:ascii="Sylfaen" w:hAnsi="Sylfaen" w:cs="Sylfaen"/>
          <w:b/>
          <w:sz w:val="22"/>
          <w:szCs w:val="22"/>
          <w:lang w:val="en-GB"/>
        </w:rPr>
        <w:t>სტრატეგიული</w:t>
      </w:r>
      <w:r w:rsidRPr="00C110A9">
        <w:rPr>
          <w:rFonts w:ascii="Sylfaen" w:hAnsi="Sylfaen"/>
          <w:b/>
          <w:sz w:val="22"/>
          <w:szCs w:val="22"/>
          <w:lang w:val="en-GB"/>
        </w:rPr>
        <w:t xml:space="preserve"> </w:t>
      </w:r>
      <w:r w:rsidRPr="00C110A9">
        <w:rPr>
          <w:rFonts w:ascii="Sylfaen" w:hAnsi="Sylfaen" w:cs="Sylfaen"/>
          <w:b/>
          <w:sz w:val="22"/>
          <w:szCs w:val="22"/>
          <w:lang w:val="en-GB"/>
        </w:rPr>
        <w:t>ინიციატივა</w:t>
      </w:r>
      <w:r w:rsidRPr="00C110A9">
        <w:rPr>
          <w:rFonts w:ascii="Sylfaen" w:hAnsi="Sylfaen"/>
          <w:b/>
          <w:sz w:val="22"/>
          <w:szCs w:val="22"/>
          <w:lang w:val="en-GB"/>
        </w:rPr>
        <w:t xml:space="preserve"> (</w:t>
      </w:r>
      <w:r w:rsidRPr="00C110A9">
        <w:rPr>
          <w:rFonts w:ascii="Sylfaen" w:hAnsi="Sylfaen" w:cs="Sylfaen"/>
          <w:b/>
          <w:sz w:val="22"/>
          <w:szCs w:val="22"/>
          <w:lang w:val="en-GB"/>
        </w:rPr>
        <w:t>ებ</w:t>
      </w:r>
      <w:r w:rsidRPr="00C110A9">
        <w:rPr>
          <w:rFonts w:ascii="Sylfaen" w:hAnsi="Sylfaen"/>
          <w:b/>
          <w:sz w:val="22"/>
          <w:szCs w:val="22"/>
          <w:lang w:val="en-GB"/>
        </w:rPr>
        <w:t xml:space="preserve">) </w:t>
      </w:r>
      <w:r w:rsidRPr="00C110A9">
        <w:rPr>
          <w:rFonts w:ascii="Sylfaen" w:hAnsi="Sylfaen" w:cs="Sylfaen"/>
          <w:b/>
          <w:sz w:val="22"/>
          <w:szCs w:val="22"/>
          <w:lang w:val="en-GB"/>
        </w:rPr>
        <w:t>ი</w:t>
      </w:r>
      <w:r w:rsidRPr="00C110A9">
        <w:rPr>
          <w:rFonts w:ascii="Sylfaen" w:hAnsi="Sylfaen"/>
          <w:b/>
          <w:sz w:val="22"/>
          <w:szCs w:val="22"/>
          <w:lang w:val="en-GB"/>
        </w:rPr>
        <w:t>:</w:t>
      </w:r>
    </w:p>
    <w:p w:rsidR="00184687" w:rsidRPr="00C110A9" w:rsidRDefault="0079315C" w:rsidP="00F2661F">
      <w:pPr>
        <w:jc w:val="both"/>
        <w:rPr>
          <w:rFonts w:ascii="Sylfaen" w:hAnsi="Sylfaen"/>
          <w:sz w:val="22"/>
          <w:szCs w:val="22"/>
          <w:lang w:val="ka-GE"/>
        </w:rPr>
      </w:pPr>
      <w:r w:rsidRPr="00C110A9">
        <w:rPr>
          <w:rFonts w:ascii="Sylfaen" w:hAnsi="Sylfaen"/>
          <w:sz w:val="22"/>
          <w:szCs w:val="22"/>
          <w:lang w:val="en-GB"/>
        </w:rPr>
        <w:t>3.11.1.</w:t>
      </w:r>
      <w:r w:rsidR="005B2386" w:rsidRPr="00C110A9">
        <w:rPr>
          <w:rFonts w:ascii="Sylfaen" w:hAnsi="Sylfaen"/>
          <w:sz w:val="22"/>
          <w:szCs w:val="22"/>
          <w:lang w:val="ka-GE"/>
        </w:rPr>
        <w:t xml:space="preserve"> </w:t>
      </w:r>
      <w:r w:rsidR="009E5FDB" w:rsidRPr="00C110A9">
        <w:rPr>
          <w:rFonts w:ascii="Sylfaen" w:hAnsi="Sylfaen"/>
          <w:sz w:val="22"/>
          <w:szCs w:val="22"/>
          <w:lang w:val="en-GB"/>
        </w:rPr>
        <w:t>SSA-</w:t>
      </w:r>
      <w:r w:rsidR="009E5FDB" w:rsidRPr="00C110A9">
        <w:rPr>
          <w:rFonts w:ascii="Sylfaen" w:hAnsi="Sylfaen" w:cs="Sylfaen"/>
          <w:sz w:val="22"/>
          <w:szCs w:val="22"/>
          <w:lang w:val="en-GB"/>
        </w:rPr>
        <w:t>ს</w:t>
      </w:r>
      <w:r w:rsidR="009E5FDB" w:rsidRPr="00C110A9">
        <w:rPr>
          <w:rFonts w:ascii="Sylfaen" w:hAnsi="Sylfaen"/>
          <w:sz w:val="22"/>
          <w:szCs w:val="22"/>
          <w:lang w:val="en-GB"/>
        </w:rPr>
        <w:t xml:space="preserve"> </w:t>
      </w:r>
      <w:r w:rsidR="009E5FDB" w:rsidRPr="00C110A9">
        <w:rPr>
          <w:rFonts w:ascii="Sylfaen" w:hAnsi="Sylfaen"/>
          <w:sz w:val="22"/>
          <w:szCs w:val="22"/>
          <w:lang w:val="ka-GE"/>
        </w:rPr>
        <w:t xml:space="preserve">ახალი </w:t>
      </w:r>
      <w:r w:rsidR="009E5FDB" w:rsidRPr="00C110A9">
        <w:rPr>
          <w:rFonts w:ascii="Sylfaen" w:hAnsi="Sylfaen" w:cs="Sylfaen"/>
          <w:sz w:val="22"/>
          <w:szCs w:val="22"/>
          <w:lang w:val="en-GB"/>
        </w:rPr>
        <w:t>ჯანდაცვის</w:t>
      </w:r>
      <w:r w:rsidR="009E5FDB" w:rsidRPr="00C110A9">
        <w:rPr>
          <w:rFonts w:ascii="Sylfaen" w:hAnsi="Sylfaen"/>
          <w:sz w:val="22"/>
          <w:szCs w:val="22"/>
          <w:lang w:val="en-GB"/>
        </w:rPr>
        <w:t xml:space="preserve"> </w:t>
      </w:r>
      <w:r w:rsidR="009E5FDB" w:rsidRPr="00C110A9">
        <w:rPr>
          <w:rFonts w:ascii="Sylfaen" w:hAnsi="Sylfaen" w:cs="Sylfaen"/>
          <w:sz w:val="22"/>
          <w:szCs w:val="22"/>
          <w:lang w:val="en-GB"/>
        </w:rPr>
        <w:t>სტრუქტურის</w:t>
      </w:r>
      <w:r w:rsidR="009E5FDB" w:rsidRPr="00C110A9">
        <w:rPr>
          <w:rFonts w:ascii="Sylfaen" w:hAnsi="Sylfaen"/>
          <w:sz w:val="22"/>
          <w:szCs w:val="22"/>
          <w:lang w:val="en-GB"/>
        </w:rPr>
        <w:t xml:space="preserve"> </w:t>
      </w:r>
      <w:r w:rsidR="009E5FDB" w:rsidRPr="00C110A9">
        <w:rPr>
          <w:rFonts w:ascii="Sylfaen" w:hAnsi="Sylfaen" w:cs="Sylfaen"/>
          <w:sz w:val="22"/>
          <w:szCs w:val="22"/>
          <w:lang w:val="en-GB"/>
        </w:rPr>
        <w:t>შემუშავება</w:t>
      </w:r>
      <w:r w:rsidR="009E5FDB" w:rsidRPr="00C110A9">
        <w:rPr>
          <w:rFonts w:ascii="Sylfaen" w:hAnsi="Sylfaen"/>
          <w:sz w:val="22"/>
          <w:szCs w:val="22"/>
          <w:lang w:val="ka-GE"/>
        </w:rPr>
        <w:t xml:space="preserve">, რაც აისახება </w:t>
      </w:r>
      <w:r w:rsidR="009E5FDB" w:rsidRPr="00C110A9">
        <w:rPr>
          <w:rFonts w:ascii="Sylfaen" w:hAnsi="Sylfaen" w:cs="Sylfaen"/>
          <w:sz w:val="22"/>
          <w:szCs w:val="22"/>
          <w:lang w:val="en-GB"/>
        </w:rPr>
        <w:t>სტრატეგიული</w:t>
      </w:r>
      <w:r w:rsidR="009E5FDB" w:rsidRPr="00C110A9">
        <w:rPr>
          <w:rFonts w:ascii="Sylfaen" w:hAnsi="Sylfaen"/>
          <w:sz w:val="22"/>
          <w:szCs w:val="22"/>
          <w:lang w:val="en-GB"/>
        </w:rPr>
        <w:t xml:space="preserve"> </w:t>
      </w:r>
      <w:r w:rsidR="009E5FDB" w:rsidRPr="00C110A9">
        <w:rPr>
          <w:rFonts w:ascii="Sylfaen" w:hAnsi="Sylfaen" w:cs="Sylfaen"/>
          <w:sz w:val="22"/>
          <w:szCs w:val="22"/>
          <w:lang w:val="en-GB"/>
        </w:rPr>
        <w:t>საჭიროებ</w:t>
      </w:r>
      <w:r w:rsidR="009E5FDB" w:rsidRPr="00C110A9">
        <w:rPr>
          <w:rFonts w:ascii="Sylfaen" w:hAnsi="Sylfaen" w:cs="Sylfaen"/>
          <w:sz w:val="22"/>
          <w:szCs w:val="22"/>
          <w:lang w:val="ka-GE"/>
        </w:rPr>
        <w:t xml:space="preserve">ებზე </w:t>
      </w:r>
      <w:r w:rsidR="009E5FDB" w:rsidRPr="00C110A9">
        <w:rPr>
          <w:rFonts w:ascii="Sylfaen" w:hAnsi="Sylfaen" w:cs="Sylfaen"/>
          <w:sz w:val="22"/>
          <w:szCs w:val="22"/>
          <w:lang w:val="en-GB"/>
        </w:rPr>
        <w:t>და</w:t>
      </w:r>
      <w:r w:rsidR="009E5FDB" w:rsidRPr="00C110A9">
        <w:rPr>
          <w:rFonts w:ascii="Sylfaen" w:hAnsi="Sylfaen"/>
          <w:sz w:val="22"/>
          <w:szCs w:val="22"/>
          <w:lang w:val="en-GB"/>
        </w:rPr>
        <w:t xml:space="preserve"> </w:t>
      </w:r>
      <w:r w:rsidR="009E5FDB" w:rsidRPr="00C110A9">
        <w:rPr>
          <w:rFonts w:ascii="Sylfaen" w:hAnsi="Sylfaen"/>
          <w:sz w:val="22"/>
          <w:szCs w:val="22"/>
          <w:lang w:val="ka-GE"/>
        </w:rPr>
        <w:t xml:space="preserve">ასევე, </w:t>
      </w:r>
      <w:r w:rsidR="009E5FDB" w:rsidRPr="00C110A9">
        <w:rPr>
          <w:rFonts w:ascii="Sylfaen" w:hAnsi="Sylfaen" w:cs="Sylfaen"/>
          <w:sz w:val="22"/>
          <w:szCs w:val="22"/>
          <w:lang w:val="en-GB"/>
        </w:rPr>
        <w:t>ახალი</w:t>
      </w:r>
      <w:r w:rsidR="009E5FDB" w:rsidRPr="00C110A9">
        <w:rPr>
          <w:rFonts w:ascii="Sylfaen" w:hAnsi="Sylfaen"/>
          <w:sz w:val="22"/>
          <w:szCs w:val="22"/>
          <w:lang w:val="en-GB"/>
        </w:rPr>
        <w:t xml:space="preserve"> </w:t>
      </w:r>
      <w:r w:rsidR="009E5FDB" w:rsidRPr="00C110A9">
        <w:rPr>
          <w:rFonts w:ascii="Sylfaen" w:hAnsi="Sylfaen" w:cs="Sylfaen"/>
          <w:sz w:val="22"/>
          <w:szCs w:val="22"/>
          <w:lang w:val="en-GB"/>
        </w:rPr>
        <w:t>სტრუქტურის</w:t>
      </w:r>
      <w:r w:rsidR="009E5FDB" w:rsidRPr="00C110A9">
        <w:rPr>
          <w:rFonts w:ascii="Sylfaen" w:hAnsi="Sylfaen"/>
          <w:sz w:val="22"/>
          <w:szCs w:val="22"/>
          <w:lang w:val="en-GB"/>
        </w:rPr>
        <w:t xml:space="preserve"> </w:t>
      </w:r>
      <w:r w:rsidR="009E5FDB" w:rsidRPr="00C110A9">
        <w:rPr>
          <w:rFonts w:ascii="Sylfaen" w:hAnsi="Sylfaen" w:cs="Sylfaen"/>
          <w:sz w:val="22"/>
          <w:szCs w:val="22"/>
          <w:lang w:val="ka-GE"/>
        </w:rPr>
        <w:t>დანერგვა.</w:t>
      </w:r>
      <w:r w:rsidR="009E5FDB" w:rsidRPr="00C110A9">
        <w:rPr>
          <w:rFonts w:ascii="Sylfaen" w:hAnsi="Sylfaen"/>
          <w:sz w:val="22"/>
          <w:szCs w:val="22"/>
          <w:lang w:val="en-GB"/>
        </w:rPr>
        <w:t xml:space="preserve"> (</w:t>
      </w:r>
      <w:r w:rsidR="009E5FDB" w:rsidRPr="00C110A9">
        <w:rPr>
          <w:rFonts w:ascii="Sylfaen" w:hAnsi="Sylfaen" w:cs="Sylfaen"/>
          <w:sz w:val="22"/>
          <w:szCs w:val="22"/>
          <w:lang w:val="en-GB"/>
        </w:rPr>
        <w:t>რეგულაცია</w:t>
      </w:r>
      <w:r w:rsidR="009E5FDB" w:rsidRPr="00C110A9">
        <w:rPr>
          <w:rFonts w:ascii="Sylfaen" w:hAnsi="Sylfaen"/>
          <w:sz w:val="22"/>
          <w:szCs w:val="22"/>
          <w:lang w:val="en-GB"/>
        </w:rPr>
        <w:t xml:space="preserve">, </w:t>
      </w:r>
      <w:r w:rsidR="009E5FDB" w:rsidRPr="00C110A9">
        <w:rPr>
          <w:rFonts w:ascii="Sylfaen" w:hAnsi="Sylfaen" w:cs="Sylfaen"/>
          <w:sz w:val="22"/>
          <w:szCs w:val="22"/>
          <w:lang w:val="ka-GE"/>
        </w:rPr>
        <w:t>ძირითადი</w:t>
      </w:r>
      <w:r w:rsidR="009E5FDB" w:rsidRPr="00C110A9">
        <w:rPr>
          <w:rFonts w:ascii="Sylfaen" w:hAnsi="Sylfaen"/>
          <w:sz w:val="22"/>
          <w:szCs w:val="22"/>
          <w:lang w:val="en-GB"/>
        </w:rPr>
        <w:t xml:space="preserve"> </w:t>
      </w:r>
      <w:r w:rsidR="009E5FDB" w:rsidRPr="00C110A9">
        <w:rPr>
          <w:rFonts w:ascii="Sylfaen" w:hAnsi="Sylfaen" w:cs="Sylfaen"/>
          <w:sz w:val="22"/>
          <w:szCs w:val="22"/>
          <w:lang w:val="en-GB"/>
        </w:rPr>
        <w:t>პერსონალის</w:t>
      </w:r>
      <w:r w:rsidR="009E5FDB" w:rsidRPr="00C110A9">
        <w:rPr>
          <w:rFonts w:ascii="Sylfaen" w:hAnsi="Sylfaen"/>
          <w:sz w:val="22"/>
          <w:szCs w:val="22"/>
          <w:lang w:val="en-GB"/>
        </w:rPr>
        <w:t xml:space="preserve"> </w:t>
      </w:r>
      <w:r w:rsidR="009E5FDB" w:rsidRPr="00C110A9">
        <w:rPr>
          <w:rFonts w:ascii="Sylfaen" w:hAnsi="Sylfaen" w:cs="Sylfaen"/>
          <w:sz w:val="22"/>
          <w:szCs w:val="22"/>
          <w:lang w:val="en-GB"/>
        </w:rPr>
        <w:t>და</w:t>
      </w:r>
      <w:r w:rsidR="009E5FDB" w:rsidRPr="00C110A9">
        <w:rPr>
          <w:rFonts w:ascii="Sylfaen" w:hAnsi="Sylfaen"/>
          <w:sz w:val="22"/>
          <w:szCs w:val="22"/>
          <w:lang w:val="en-GB"/>
        </w:rPr>
        <w:t xml:space="preserve"> </w:t>
      </w:r>
      <w:r w:rsidR="009E5FDB" w:rsidRPr="00C110A9">
        <w:rPr>
          <w:rFonts w:ascii="Sylfaen" w:hAnsi="Sylfaen" w:cs="Sylfaen"/>
          <w:sz w:val="22"/>
          <w:szCs w:val="22"/>
          <w:lang w:val="en-GB"/>
        </w:rPr>
        <w:t>მენეჯერების</w:t>
      </w:r>
      <w:r w:rsidR="009E5FDB" w:rsidRPr="00C110A9">
        <w:rPr>
          <w:rFonts w:ascii="Sylfaen" w:hAnsi="Sylfaen"/>
          <w:sz w:val="22"/>
          <w:szCs w:val="22"/>
          <w:lang w:val="en-GB"/>
        </w:rPr>
        <w:t xml:space="preserve"> </w:t>
      </w:r>
      <w:r w:rsidR="009E5FDB" w:rsidRPr="00C110A9">
        <w:rPr>
          <w:rFonts w:ascii="Sylfaen" w:hAnsi="Sylfaen" w:cs="Sylfaen"/>
          <w:sz w:val="22"/>
          <w:szCs w:val="22"/>
          <w:lang w:val="en-GB"/>
        </w:rPr>
        <w:t>დანიშვნა</w:t>
      </w:r>
      <w:r w:rsidR="009E5FDB" w:rsidRPr="00C110A9">
        <w:rPr>
          <w:rFonts w:ascii="Sylfaen" w:hAnsi="Sylfaen"/>
          <w:sz w:val="22"/>
          <w:szCs w:val="22"/>
          <w:lang w:val="en-GB"/>
        </w:rPr>
        <w:t xml:space="preserve"> </w:t>
      </w:r>
      <w:r w:rsidR="009E5FDB" w:rsidRPr="00C110A9">
        <w:rPr>
          <w:rFonts w:ascii="Sylfaen" w:hAnsi="Sylfaen" w:cs="Sylfaen"/>
          <w:sz w:val="22"/>
          <w:szCs w:val="22"/>
          <w:lang w:val="en-GB"/>
        </w:rPr>
        <w:t>და</w:t>
      </w:r>
      <w:r w:rsidR="009E5FDB" w:rsidRPr="00C110A9">
        <w:rPr>
          <w:rFonts w:ascii="Sylfaen" w:hAnsi="Sylfaen"/>
          <w:sz w:val="22"/>
          <w:szCs w:val="22"/>
          <w:lang w:val="en-GB"/>
        </w:rPr>
        <w:t xml:space="preserve"> </w:t>
      </w:r>
      <w:r w:rsidR="009E5FDB" w:rsidRPr="00C110A9">
        <w:rPr>
          <w:rFonts w:ascii="Sylfaen" w:hAnsi="Sylfaen" w:cs="Sylfaen"/>
          <w:sz w:val="22"/>
          <w:szCs w:val="22"/>
          <w:lang w:val="en-GB"/>
        </w:rPr>
        <w:t>ა</w:t>
      </w:r>
      <w:r w:rsidR="009E5FDB" w:rsidRPr="00C110A9">
        <w:rPr>
          <w:rFonts w:ascii="Sylfaen" w:hAnsi="Sylfaen"/>
          <w:sz w:val="22"/>
          <w:szCs w:val="22"/>
          <w:lang w:val="en-GB"/>
        </w:rPr>
        <w:t>.</w:t>
      </w:r>
      <w:r w:rsidR="009E5FDB" w:rsidRPr="00C110A9">
        <w:rPr>
          <w:rFonts w:ascii="Sylfaen" w:hAnsi="Sylfaen" w:cs="Sylfaen"/>
          <w:sz w:val="22"/>
          <w:szCs w:val="22"/>
          <w:lang w:val="en-GB"/>
        </w:rPr>
        <w:t>შ</w:t>
      </w:r>
      <w:r w:rsidR="009E5FDB" w:rsidRPr="00C110A9">
        <w:rPr>
          <w:rFonts w:ascii="Sylfaen" w:hAnsi="Sylfaen"/>
          <w:sz w:val="22"/>
          <w:szCs w:val="22"/>
          <w:lang w:val="en-GB"/>
        </w:rPr>
        <w:t>.)</w:t>
      </w:r>
    </w:p>
    <w:p w:rsidR="009E5FDB" w:rsidRPr="00C110A9" w:rsidRDefault="009E5FDB" w:rsidP="00F2661F">
      <w:pPr>
        <w:jc w:val="both"/>
        <w:rPr>
          <w:rFonts w:ascii="Sylfaen" w:hAnsi="Sylfaen"/>
          <w:sz w:val="22"/>
          <w:szCs w:val="22"/>
          <w:lang w:val="ka-GE"/>
        </w:rPr>
      </w:pPr>
    </w:p>
    <w:p w:rsidR="00E90F9B" w:rsidRPr="00C110A9" w:rsidRDefault="005B2386" w:rsidP="00F2661F">
      <w:pPr>
        <w:pStyle w:val="Heading2"/>
        <w:numPr>
          <w:ilvl w:val="0"/>
          <w:numId w:val="0"/>
        </w:numPr>
        <w:pBdr>
          <w:top w:val="single" w:sz="4" w:space="1" w:color="auto"/>
          <w:left w:val="single" w:sz="4" w:space="4" w:color="auto"/>
          <w:bottom w:val="single" w:sz="4" w:space="1" w:color="auto"/>
          <w:right w:val="single" w:sz="4" w:space="4" w:color="auto"/>
        </w:pBdr>
        <w:spacing w:before="0" w:after="0"/>
        <w:jc w:val="both"/>
        <w:rPr>
          <w:rStyle w:val="Heading3Char"/>
          <w:rFonts w:ascii="Sylfaen" w:hAnsi="Sylfaen"/>
          <w:b/>
          <w:i w:val="0"/>
          <w:sz w:val="22"/>
          <w:szCs w:val="22"/>
          <w:lang w:val="ka-GE"/>
        </w:rPr>
      </w:pPr>
      <w:bookmarkStart w:id="1426" w:name="_Toc532301838"/>
      <w:r w:rsidRPr="00C110A9">
        <w:rPr>
          <w:rStyle w:val="Heading3Char"/>
          <w:rFonts w:ascii="Sylfaen" w:hAnsi="Sylfaen"/>
          <w:b/>
          <w:i w:val="0"/>
          <w:sz w:val="22"/>
          <w:szCs w:val="22"/>
        </w:rPr>
        <w:t>3.12. საკითხი</w:t>
      </w:r>
      <w:r w:rsidR="00FD53B9" w:rsidRPr="00C110A9">
        <w:rPr>
          <w:rStyle w:val="Heading3Char"/>
          <w:rFonts w:ascii="Sylfaen" w:hAnsi="Sylfaen"/>
          <w:b/>
          <w:i w:val="0"/>
          <w:sz w:val="22"/>
          <w:szCs w:val="22"/>
        </w:rPr>
        <w:t xml:space="preserve">: </w:t>
      </w:r>
      <w:r w:rsidR="00E90F9B" w:rsidRPr="00C110A9">
        <w:rPr>
          <w:rStyle w:val="Heading3Char"/>
          <w:rFonts w:ascii="Sylfaen" w:hAnsi="Sylfaen"/>
          <w:b/>
          <w:i w:val="0"/>
          <w:sz w:val="22"/>
          <w:szCs w:val="22"/>
        </w:rPr>
        <w:t xml:space="preserve"> SSA </w:t>
      </w:r>
      <w:bookmarkEnd w:id="1426"/>
      <w:r w:rsidR="009E5FDB" w:rsidRPr="00C110A9">
        <w:rPr>
          <w:rStyle w:val="Heading3Char"/>
          <w:rFonts w:ascii="Sylfaen" w:hAnsi="Sylfaen"/>
          <w:b/>
          <w:i w:val="0"/>
          <w:sz w:val="22"/>
          <w:szCs w:val="22"/>
          <w:lang w:val="ka-GE"/>
        </w:rPr>
        <w:t>-ის პერსონალთა კომპეტენციისა და მოტივაციის ამაღლება</w:t>
      </w:r>
    </w:p>
    <w:p w:rsidR="001C40B7" w:rsidRPr="00C110A9" w:rsidRDefault="001C40B7" w:rsidP="00F2661F">
      <w:pPr>
        <w:jc w:val="both"/>
        <w:rPr>
          <w:rFonts w:ascii="Sylfaen" w:hAnsi="Sylfaen"/>
          <w:b/>
          <w:sz w:val="22"/>
          <w:szCs w:val="22"/>
          <w:lang w:val="en-GB"/>
        </w:rPr>
      </w:pPr>
    </w:p>
    <w:p w:rsidR="001C40B7" w:rsidRPr="00C110A9" w:rsidRDefault="009E5FDB" w:rsidP="00F2661F">
      <w:pPr>
        <w:jc w:val="both"/>
        <w:rPr>
          <w:rFonts w:ascii="Sylfaen" w:hAnsi="Sylfaen"/>
          <w:b/>
          <w:sz w:val="22"/>
          <w:szCs w:val="22"/>
          <w:lang w:val="ka-GE"/>
        </w:rPr>
      </w:pPr>
      <w:r w:rsidRPr="00C110A9">
        <w:rPr>
          <w:rFonts w:ascii="Sylfaen" w:hAnsi="Sylfaen"/>
          <w:b/>
          <w:sz w:val="22"/>
          <w:szCs w:val="22"/>
          <w:lang w:val="ka-GE"/>
        </w:rPr>
        <w:t>წარმატების ინდიკატორების მაჩვენებელი:</w:t>
      </w:r>
    </w:p>
    <w:tbl>
      <w:tblPr>
        <w:tblStyle w:val="TableGrid"/>
        <w:tblW w:w="0" w:type="auto"/>
        <w:tblLook w:val="04A0" w:firstRow="1" w:lastRow="0" w:firstColumn="1" w:lastColumn="0" w:noHBand="0" w:noVBand="1"/>
      </w:tblPr>
      <w:tblGrid>
        <w:gridCol w:w="4531"/>
        <w:gridCol w:w="1608"/>
        <w:gridCol w:w="680"/>
        <w:gridCol w:w="680"/>
        <w:gridCol w:w="680"/>
      </w:tblGrid>
      <w:tr w:rsidR="001C40B7" w:rsidRPr="00C110A9" w:rsidTr="00C27786">
        <w:trPr>
          <w:trHeight w:val="312"/>
        </w:trPr>
        <w:tc>
          <w:tcPr>
            <w:tcW w:w="4531" w:type="dxa"/>
            <w:vMerge w:val="restart"/>
            <w:vAlign w:val="center"/>
          </w:tcPr>
          <w:p w:rsidR="001C40B7" w:rsidRPr="00C110A9" w:rsidRDefault="009E5FDB" w:rsidP="00F2661F">
            <w:pPr>
              <w:jc w:val="both"/>
              <w:rPr>
                <w:rFonts w:ascii="Sylfaen" w:hAnsi="Sylfaen"/>
                <w:b/>
                <w:sz w:val="22"/>
                <w:szCs w:val="22"/>
                <w:lang w:val="ka-GE"/>
              </w:rPr>
            </w:pPr>
            <w:r w:rsidRPr="00C110A9">
              <w:rPr>
                <w:rFonts w:ascii="Sylfaen" w:hAnsi="Sylfaen"/>
                <w:b/>
                <w:sz w:val="22"/>
                <w:szCs w:val="22"/>
                <w:lang w:val="ka-GE"/>
              </w:rPr>
              <w:t>ინდიკატორი</w:t>
            </w:r>
          </w:p>
        </w:tc>
        <w:tc>
          <w:tcPr>
            <w:tcW w:w="1608" w:type="dxa"/>
            <w:vMerge w:val="restart"/>
            <w:vAlign w:val="center"/>
          </w:tcPr>
          <w:p w:rsidR="001C40B7" w:rsidRPr="00C110A9" w:rsidRDefault="009E5FDB" w:rsidP="00F2661F">
            <w:pPr>
              <w:jc w:val="both"/>
              <w:rPr>
                <w:rFonts w:ascii="Sylfaen" w:hAnsi="Sylfaen"/>
                <w:b/>
                <w:sz w:val="22"/>
                <w:szCs w:val="22"/>
              </w:rPr>
            </w:pPr>
            <w:r w:rsidRPr="00C110A9">
              <w:rPr>
                <w:rFonts w:ascii="Sylfaen" w:hAnsi="Sylfaen"/>
                <w:b/>
                <w:sz w:val="22"/>
                <w:szCs w:val="22"/>
              </w:rPr>
              <w:t xml:space="preserve">Baseline (2017 </w:t>
            </w:r>
            <w:r w:rsidRPr="00C110A9">
              <w:rPr>
                <w:rFonts w:ascii="Sylfaen" w:hAnsi="Sylfaen"/>
                <w:b/>
                <w:sz w:val="22"/>
                <w:szCs w:val="22"/>
                <w:lang w:val="ka-GE"/>
              </w:rPr>
              <w:t>უახლოესი მომალ წლებში</w:t>
            </w:r>
            <w:r w:rsidR="001C40B7" w:rsidRPr="00C110A9">
              <w:rPr>
                <w:rFonts w:ascii="Sylfaen" w:hAnsi="Sylfaen"/>
                <w:b/>
                <w:sz w:val="22"/>
                <w:szCs w:val="22"/>
              </w:rPr>
              <w:t>)</w:t>
            </w:r>
          </w:p>
        </w:tc>
        <w:tc>
          <w:tcPr>
            <w:tcW w:w="2040" w:type="dxa"/>
            <w:gridSpan w:val="3"/>
            <w:vAlign w:val="center"/>
          </w:tcPr>
          <w:p w:rsidR="001C40B7" w:rsidRPr="00C110A9" w:rsidRDefault="005B2386" w:rsidP="00F2661F">
            <w:pPr>
              <w:jc w:val="both"/>
              <w:rPr>
                <w:rFonts w:ascii="Sylfaen" w:hAnsi="Sylfaen"/>
                <w:b/>
                <w:sz w:val="22"/>
                <w:szCs w:val="22"/>
              </w:rPr>
            </w:pPr>
            <w:r w:rsidRPr="00C110A9">
              <w:rPr>
                <w:rFonts w:ascii="Sylfaen" w:hAnsi="Sylfaen"/>
                <w:b/>
                <w:sz w:val="22"/>
                <w:szCs w:val="22"/>
              </w:rPr>
              <w:t>მიზ</w:t>
            </w:r>
            <w:r w:rsidRPr="00C110A9">
              <w:rPr>
                <w:rFonts w:ascii="Sylfaen" w:hAnsi="Sylfaen"/>
                <w:b/>
                <w:sz w:val="22"/>
                <w:szCs w:val="22"/>
                <w:lang w:val="ka-GE"/>
              </w:rPr>
              <w:t xml:space="preserve"> </w:t>
            </w:r>
            <w:r w:rsidRPr="00C110A9">
              <w:rPr>
                <w:rFonts w:ascii="Sylfaen" w:hAnsi="Sylfaen"/>
                <w:b/>
                <w:sz w:val="22"/>
                <w:szCs w:val="22"/>
              </w:rPr>
              <w:t>ნები</w:t>
            </w:r>
          </w:p>
        </w:tc>
      </w:tr>
      <w:tr w:rsidR="001C40B7" w:rsidRPr="00C110A9" w:rsidTr="00C27786">
        <w:trPr>
          <w:trHeight w:val="312"/>
        </w:trPr>
        <w:tc>
          <w:tcPr>
            <w:tcW w:w="4531" w:type="dxa"/>
            <w:vMerge/>
          </w:tcPr>
          <w:p w:rsidR="001C40B7" w:rsidRPr="00C110A9" w:rsidRDefault="001C40B7" w:rsidP="00F2661F">
            <w:pPr>
              <w:jc w:val="both"/>
              <w:rPr>
                <w:rFonts w:ascii="Sylfaen" w:hAnsi="Sylfaen"/>
                <w:b/>
                <w:sz w:val="22"/>
                <w:szCs w:val="22"/>
              </w:rPr>
            </w:pPr>
          </w:p>
        </w:tc>
        <w:tc>
          <w:tcPr>
            <w:tcW w:w="1608" w:type="dxa"/>
            <w:vMerge/>
          </w:tcPr>
          <w:p w:rsidR="001C40B7" w:rsidRPr="00C110A9" w:rsidRDefault="001C40B7" w:rsidP="00F2661F">
            <w:pPr>
              <w:jc w:val="both"/>
              <w:rPr>
                <w:rFonts w:ascii="Sylfaen" w:hAnsi="Sylfaen"/>
                <w:b/>
                <w:sz w:val="22"/>
                <w:szCs w:val="22"/>
              </w:rPr>
            </w:pPr>
          </w:p>
        </w:tc>
        <w:tc>
          <w:tcPr>
            <w:tcW w:w="680" w:type="dxa"/>
          </w:tcPr>
          <w:p w:rsidR="001C40B7" w:rsidRPr="00C110A9" w:rsidRDefault="001C40B7" w:rsidP="00F2661F">
            <w:pPr>
              <w:jc w:val="both"/>
              <w:rPr>
                <w:rFonts w:ascii="Sylfaen" w:hAnsi="Sylfaen"/>
                <w:b/>
                <w:sz w:val="22"/>
                <w:szCs w:val="22"/>
              </w:rPr>
            </w:pPr>
            <w:r w:rsidRPr="00C110A9">
              <w:rPr>
                <w:rFonts w:ascii="Sylfaen" w:hAnsi="Sylfaen"/>
                <w:b/>
                <w:sz w:val="22"/>
                <w:szCs w:val="22"/>
              </w:rPr>
              <w:t>2019</w:t>
            </w:r>
          </w:p>
        </w:tc>
        <w:tc>
          <w:tcPr>
            <w:tcW w:w="680" w:type="dxa"/>
          </w:tcPr>
          <w:p w:rsidR="001C40B7" w:rsidRPr="00C110A9" w:rsidRDefault="001C40B7" w:rsidP="00F2661F">
            <w:pPr>
              <w:jc w:val="both"/>
              <w:rPr>
                <w:rFonts w:ascii="Sylfaen" w:hAnsi="Sylfaen"/>
                <w:b/>
                <w:sz w:val="22"/>
                <w:szCs w:val="22"/>
              </w:rPr>
            </w:pPr>
            <w:r w:rsidRPr="00C110A9">
              <w:rPr>
                <w:rFonts w:ascii="Sylfaen" w:hAnsi="Sylfaen"/>
                <w:b/>
                <w:sz w:val="22"/>
                <w:szCs w:val="22"/>
              </w:rPr>
              <w:t>2020</w:t>
            </w:r>
          </w:p>
        </w:tc>
        <w:tc>
          <w:tcPr>
            <w:tcW w:w="680" w:type="dxa"/>
          </w:tcPr>
          <w:p w:rsidR="001C40B7" w:rsidRPr="00C110A9" w:rsidRDefault="001C40B7" w:rsidP="00F2661F">
            <w:pPr>
              <w:jc w:val="both"/>
              <w:rPr>
                <w:rFonts w:ascii="Sylfaen" w:hAnsi="Sylfaen"/>
                <w:b/>
                <w:sz w:val="22"/>
                <w:szCs w:val="22"/>
              </w:rPr>
            </w:pPr>
            <w:r w:rsidRPr="00C110A9">
              <w:rPr>
                <w:rFonts w:ascii="Sylfaen" w:hAnsi="Sylfaen"/>
                <w:b/>
                <w:sz w:val="22"/>
                <w:szCs w:val="22"/>
              </w:rPr>
              <w:t>2021</w:t>
            </w:r>
          </w:p>
        </w:tc>
      </w:tr>
      <w:tr w:rsidR="001C40B7" w:rsidRPr="00C110A9" w:rsidTr="00F2661F">
        <w:trPr>
          <w:trHeight w:val="311"/>
        </w:trPr>
        <w:tc>
          <w:tcPr>
            <w:tcW w:w="4531" w:type="dxa"/>
          </w:tcPr>
          <w:p w:rsidR="001C40B7" w:rsidRPr="00C110A9" w:rsidRDefault="009E5FDB" w:rsidP="00F2661F">
            <w:pPr>
              <w:jc w:val="both"/>
              <w:rPr>
                <w:rFonts w:ascii="Sylfaen" w:hAnsi="Sylfaen"/>
                <w:sz w:val="22"/>
                <w:szCs w:val="22"/>
                <w:lang w:val="ka-GE"/>
              </w:rPr>
            </w:pPr>
            <w:r w:rsidRPr="00C110A9">
              <w:rPr>
                <w:rFonts w:ascii="Sylfaen" w:hAnsi="Sylfaen"/>
                <w:sz w:val="22"/>
                <w:szCs w:val="22"/>
                <w:lang w:val="ka-GE"/>
              </w:rPr>
              <w:t xml:space="preserve">დეპარტამენტებში თანამშრომლებთა ცვლილე არის დაკავშირებული </w:t>
            </w:r>
            <w:r w:rsidR="001C40B7" w:rsidRPr="00C110A9">
              <w:rPr>
                <w:rFonts w:ascii="Sylfaen" w:hAnsi="Sylfaen"/>
                <w:sz w:val="22"/>
                <w:szCs w:val="22"/>
              </w:rPr>
              <w:t>SP</w:t>
            </w:r>
            <w:r w:rsidRPr="00C110A9">
              <w:rPr>
                <w:rFonts w:ascii="Sylfaen" w:hAnsi="Sylfaen"/>
                <w:sz w:val="22"/>
                <w:szCs w:val="22"/>
                <w:lang w:val="ka-GE"/>
              </w:rPr>
              <w:t>-სთან.</w:t>
            </w:r>
          </w:p>
        </w:tc>
        <w:tc>
          <w:tcPr>
            <w:tcW w:w="1608" w:type="dxa"/>
          </w:tcPr>
          <w:p w:rsidR="001C40B7" w:rsidRPr="00C110A9" w:rsidRDefault="001C40B7" w:rsidP="00F2661F">
            <w:pPr>
              <w:jc w:val="both"/>
              <w:rPr>
                <w:rFonts w:ascii="Sylfaen" w:hAnsi="Sylfaen"/>
                <w:sz w:val="22"/>
                <w:szCs w:val="22"/>
              </w:rPr>
            </w:pPr>
            <w:r w:rsidRPr="00C110A9">
              <w:rPr>
                <w:rFonts w:ascii="Sylfaen" w:hAnsi="Sylfaen"/>
                <w:sz w:val="22"/>
                <w:szCs w:val="22"/>
              </w:rPr>
              <w:t>4%</w:t>
            </w:r>
          </w:p>
        </w:tc>
        <w:tc>
          <w:tcPr>
            <w:tcW w:w="680" w:type="dxa"/>
          </w:tcPr>
          <w:p w:rsidR="001C40B7" w:rsidRPr="00C110A9" w:rsidRDefault="001C40B7" w:rsidP="00F2661F">
            <w:pPr>
              <w:jc w:val="both"/>
              <w:rPr>
                <w:rFonts w:ascii="Sylfaen" w:hAnsi="Sylfaen"/>
                <w:sz w:val="22"/>
                <w:szCs w:val="22"/>
              </w:rPr>
            </w:pPr>
            <w:r w:rsidRPr="00C110A9">
              <w:rPr>
                <w:rFonts w:ascii="Sylfaen" w:hAnsi="Sylfaen"/>
                <w:sz w:val="22"/>
                <w:szCs w:val="22"/>
              </w:rPr>
              <w:t>2%</w:t>
            </w:r>
          </w:p>
        </w:tc>
        <w:tc>
          <w:tcPr>
            <w:tcW w:w="680" w:type="dxa"/>
          </w:tcPr>
          <w:p w:rsidR="001C40B7" w:rsidRPr="00C110A9" w:rsidRDefault="001C40B7" w:rsidP="00F2661F">
            <w:pPr>
              <w:jc w:val="both"/>
              <w:rPr>
                <w:rFonts w:ascii="Sylfaen" w:hAnsi="Sylfaen"/>
                <w:sz w:val="22"/>
                <w:szCs w:val="22"/>
              </w:rPr>
            </w:pPr>
            <w:r w:rsidRPr="00C110A9">
              <w:rPr>
                <w:rFonts w:ascii="Sylfaen" w:hAnsi="Sylfaen"/>
                <w:sz w:val="22"/>
                <w:szCs w:val="22"/>
              </w:rPr>
              <w:t>2%</w:t>
            </w:r>
          </w:p>
        </w:tc>
        <w:tc>
          <w:tcPr>
            <w:tcW w:w="680" w:type="dxa"/>
          </w:tcPr>
          <w:p w:rsidR="001C40B7" w:rsidRPr="00C110A9" w:rsidRDefault="001C40B7" w:rsidP="00F2661F">
            <w:pPr>
              <w:jc w:val="both"/>
              <w:rPr>
                <w:rFonts w:ascii="Sylfaen" w:hAnsi="Sylfaen"/>
                <w:sz w:val="22"/>
                <w:szCs w:val="22"/>
              </w:rPr>
            </w:pPr>
            <w:r w:rsidRPr="00C110A9">
              <w:rPr>
                <w:rFonts w:ascii="Sylfaen" w:hAnsi="Sylfaen"/>
                <w:sz w:val="22"/>
                <w:szCs w:val="22"/>
              </w:rPr>
              <w:t>2%</w:t>
            </w:r>
          </w:p>
        </w:tc>
      </w:tr>
    </w:tbl>
    <w:p w:rsidR="001C40B7" w:rsidRPr="00C110A9" w:rsidRDefault="001C40B7" w:rsidP="00F2661F">
      <w:pPr>
        <w:jc w:val="both"/>
        <w:rPr>
          <w:rFonts w:ascii="Sylfaen" w:hAnsi="Sylfaen"/>
          <w:b/>
          <w:sz w:val="22"/>
          <w:szCs w:val="22"/>
        </w:rPr>
      </w:pPr>
    </w:p>
    <w:p w:rsidR="009E5FDB" w:rsidRPr="00C110A9" w:rsidRDefault="0016634F" w:rsidP="00F2661F">
      <w:pPr>
        <w:jc w:val="both"/>
        <w:rPr>
          <w:rFonts w:ascii="Sylfaen" w:hAnsi="Sylfaen"/>
          <w:b/>
          <w:sz w:val="22"/>
          <w:szCs w:val="22"/>
          <w:lang w:val="ka-GE"/>
        </w:rPr>
      </w:pPr>
      <w:r w:rsidRPr="00C110A9">
        <w:rPr>
          <w:rFonts w:ascii="Sylfaen" w:hAnsi="Sylfaen"/>
          <w:b/>
          <w:sz w:val="22"/>
          <w:szCs w:val="22"/>
          <w:lang w:val="ka-GE"/>
        </w:rPr>
        <w:t>ძირითადი სტრატეგიული ინიციატივა (ებ) ი:</w:t>
      </w:r>
    </w:p>
    <w:p w:rsidR="0033661A" w:rsidRPr="00C110A9" w:rsidRDefault="00C56977" w:rsidP="00F2661F">
      <w:pPr>
        <w:jc w:val="both"/>
        <w:rPr>
          <w:rFonts w:ascii="Sylfaen" w:hAnsi="Sylfaen"/>
          <w:sz w:val="22"/>
          <w:szCs w:val="22"/>
          <w:lang w:val="en-GB"/>
        </w:rPr>
      </w:pPr>
      <w:r w:rsidRPr="00C110A9">
        <w:rPr>
          <w:rFonts w:ascii="Sylfaen" w:hAnsi="Sylfaen"/>
          <w:sz w:val="22"/>
          <w:szCs w:val="22"/>
          <w:lang w:val="en-GB"/>
        </w:rPr>
        <w:t>3.12.</w:t>
      </w:r>
      <w:proofErr w:type="gramStart"/>
      <w:r w:rsidRPr="00C110A9">
        <w:rPr>
          <w:rFonts w:ascii="Sylfaen" w:hAnsi="Sylfaen"/>
          <w:sz w:val="22"/>
          <w:szCs w:val="22"/>
          <w:lang w:val="en-GB"/>
        </w:rPr>
        <w:t>1.</w:t>
      </w:r>
      <w:r w:rsidRPr="00C110A9">
        <w:rPr>
          <w:rFonts w:ascii="Sylfaen" w:hAnsi="Sylfaen" w:cs="Sylfaen"/>
          <w:sz w:val="22"/>
          <w:szCs w:val="22"/>
          <w:lang w:val="en-GB"/>
        </w:rPr>
        <w:t>სტრატეგიული</w:t>
      </w:r>
      <w:proofErr w:type="gramEnd"/>
      <w:r w:rsidRPr="00C110A9">
        <w:rPr>
          <w:rFonts w:ascii="Sylfaen" w:hAnsi="Sylfaen"/>
          <w:sz w:val="22"/>
          <w:szCs w:val="22"/>
          <w:lang w:val="en-GB"/>
        </w:rPr>
        <w:t xml:space="preserve"> </w:t>
      </w:r>
      <w:r w:rsidRPr="00C110A9">
        <w:rPr>
          <w:rFonts w:ascii="Sylfaen" w:hAnsi="Sylfaen" w:cs="Sylfaen"/>
          <w:sz w:val="22"/>
          <w:szCs w:val="22"/>
          <w:lang w:val="en-GB"/>
        </w:rPr>
        <w:t>შესყიდვების</w:t>
      </w:r>
      <w:r w:rsidRPr="00C110A9">
        <w:rPr>
          <w:rFonts w:ascii="Sylfaen" w:hAnsi="Sylfaen"/>
          <w:sz w:val="22"/>
          <w:szCs w:val="22"/>
          <w:lang w:val="en-GB"/>
        </w:rPr>
        <w:t xml:space="preserve"> </w:t>
      </w:r>
      <w:r w:rsidRPr="00C110A9">
        <w:rPr>
          <w:rFonts w:ascii="Sylfaen" w:hAnsi="Sylfaen" w:cs="Sylfaen"/>
          <w:sz w:val="22"/>
          <w:szCs w:val="22"/>
          <w:lang w:val="en-GB"/>
        </w:rPr>
        <w:t>სტრატეგიის</w:t>
      </w:r>
      <w:r w:rsidRPr="00C110A9">
        <w:rPr>
          <w:rFonts w:ascii="Sylfaen" w:hAnsi="Sylfaen"/>
          <w:sz w:val="22"/>
          <w:szCs w:val="22"/>
          <w:lang w:val="en-GB"/>
        </w:rPr>
        <w:t xml:space="preserve"> </w:t>
      </w:r>
      <w:r w:rsidRPr="00C110A9">
        <w:rPr>
          <w:rFonts w:ascii="Sylfaen" w:hAnsi="Sylfaen" w:cs="Sylfaen"/>
          <w:sz w:val="22"/>
          <w:szCs w:val="22"/>
          <w:lang w:val="en-GB"/>
        </w:rPr>
        <w:t>განხორციელების</w:t>
      </w:r>
      <w:r w:rsidRPr="00C110A9">
        <w:rPr>
          <w:rFonts w:ascii="Sylfaen" w:hAnsi="Sylfaen"/>
          <w:sz w:val="22"/>
          <w:szCs w:val="22"/>
          <w:lang w:val="en-GB"/>
        </w:rPr>
        <w:t xml:space="preserve"> </w:t>
      </w:r>
      <w:r w:rsidRPr="00C110A9">
        <w:rPr>
          <w:rFonts w:ascii="Sylfaen" w:hAnsi="Sylfaen" w:cs="Sylfaen"/>
          <w:sz w:val="22"/>
          <w:szCs w:val="22"/>
          <w:lang w:val="en-GB"/>
        </w:rPr>
        <w:t>ხელშეწყობის</w:t>
      </w:r>
      <w:r w:rsidRPr="00C110A9">
        <w:rPr>
          <w:rFonts w:ascii="Sylfaen" w:hAnsi="Sylfaen"/>
          <w:sz w:val="22"/>
          <w:szCs w:val="22"/>
          <w:lang w:val="en-GB"/>
        </w:rPr>
        <w:t xml:space="preserve"> </w:t>
      </w:r>
      <w:r w:rsidRPr="00C110A9">
        <w:rPr>
          <w:rFonts w:ascii="Sylfaen" w:hAnsi="Sylfaen" w:cs="Sylfaen"/>
          <w:sz w:val="22"/>
          <w:szCs w:val="22"/>
          <w:lang w:val="en-GB"/>
        </w:rPr>
        <w:t>ძირითადი</w:t>
      </w:r>
      <w:r w:rsidRPr="00C110A9">
        <w:rPr>
          <w:rFonts w:ascii="Sylfaen" w:hAnsi="Sylfaen"/>
          <w:sz w:val="22"/>
          <w:szCs w:val="22"/>
          <w:lang w:val="en-GB"/>
        </w:rPr>
        <w:t xml:space="preserve"> </w:t>
      </w:r>
      <w:r w:rsidRPr="00C110A9">
        <w:rPr>
          <w:rFonts w:ascii="Sylfaen" w:hAnsi="Sylfaen" w:cs="Sylfaen"/>
          <w:sz w:val="22"/>
          <w:szCs w:val="22"/>
          <w:lang w:val="en-GB"/>
        </w:rPr>
        <w:t>კომპეტენციების</w:t>
      </w:r>
      <w:r w:rsidRPr="00C110A9">
        <w:rPr>
          <w:rFonts w:ascii="Sylfaen" w:hAnsi="Sylfaen"/>
          <w:sz w:val="22"/>
          <w:szCs w:val="22"/>
          <w:lang w:val="en-GB"/>
        </w:rPr>
        <w:t xml:space="preserve"> </w:t>
      </w:r>
      <w:r w:rsidRPr="00C110A9">
        <w:rPr>
          <w:rFonts w:ascii="Sylfaen" w:hAnsi="Sylfaen" w:cs="Sylfaen"/>
          <w:sz w:val="22"/>
          <w:szCs w:val="22"/>
          <w:lang w:val="en-GB"/>
        </w:rPr>
        <w:t>განსაზღვრა</w:t>
      </w:r>
      <w:r w:rsidRPr="00C110A9">
        <w:rPr>
          <w:rFonts w:ascii="Sylfaen" w:hAnsi="Sylfaen" w:cs="Sylfaen"/>
          <w:sz w:val="22"/>
          <w:szCs w:val="22"/>
          <w:lang w:val="ka-GE"/>
        </w:rPr>
        <w:t xml:space="preserve"> და SSA- ს ჯანდაცვის სფეროში ძირითადი პერსონალის განვითარების გეგმა. ( სტრატეგიულ ინიციატივებთან დაკავშირებ. 3.11.1)</w:t>
      </w:r>
    </w:p>
    <w:p w:rsidR="000E315D" w:rsidRPr="00C110A9" w:rsidRDefault="000E315D" w:rsidP="00F2661F">
      <w:pPr>
        <w:jc w:val="both"/>
        <w:rPr>
          <w:rFonts w:ascii="Sylfaen" w:hAnsi="Sylfaen"/>
          <w:sz w:val="22"/>
          <w:szCs w:val="22"/>
          <w:lang w:val="en-GB"/>
        </w:rPr>
      </w:pPr>
    </w:p>
    <w:p w:rsidR="00766D80" w:rsidRPr="00C110A9" w:rsidRDefault="00D75633" w:rsidP="00F2661F">
      <w:pPr>
        <w:pStyle w:val="Heading2"/>
        <w:numPr>
          <w:ilvl w:val="0"/>
          <w:numId w:val="0"/>
        </w:numPr>
        <w:pBdr>
          <w:top w:val="single" w:sz="4" w:space="1" w:color="auto"/>
          <w:left w:val="single" w:sz="4" w:space="4" w:color="auto"/>
          <w:bottom w:val="single" w:sz="4" w:space="1" w:color="auto"/>
          <w:right w:val="single" w:sz="4" w:space="4" w:color="auto"/>
        </w:pBdr>
        <w:spacing w:before="0" w:after="0"/>
        <w:jc w:val="both"/>
        <w:rPr>
          <w:rFonts w:ascii="Sylfaen" w:hAnsi="Sylfaen"/>
          <w:bCs w:val="0"/>
          <w:i w:val="0"/>
          <w:sz w:val="22"/>
          <w:szCs w:val="22"/>
        </w:rPr>
      </w:pPr>
      <w:bookmarkStart w:id="1427" w:name="_Toc532301839"/>
      <w:r w:rsidRPr="00C110A9">
        <w:rPr>
          <w:rStyle w:val="Heading3Char"/>
          <w:rFonts w:ascii="Sylfaen" w:hAnsi="Sylfaen"/>
          <w:b/>
          <w:i w:val="0"/>
          <w:sz w:val="22"/>
          <w:szCs w:val="22"/>
        </w:rPr>
        <w:t>3.13. საკით</w:t>
      </w:r>
      <w:r w:rsidRPr="00C110A9">
        <w:rPr>
          <w:rStyle w:val="Heading3Char"/>
          <w:rFonts w:ascii="Sylfaen" w:hAnsi="Sylfaen"/>
          <w:b/>
          <w:i w:val="0"/>
          <w:sz w:val="22"/>
          <w:szCs w:val="22"/>
          <w:lang w:val="ka-GE"/>
        </w:rPr>
        <w:t xml:space="preserve"> </w:t>
      </w:r>
      <w:r w:rsidRPr="00C110A9">
        <w:rPr>
          <w:rStyle w:val="Heading3Char"/>
          <w:rFonts w:ascii="Sylfaen" w:hAnsi="Sylfaen"/>
          <w:b/>
          <w:i w:val="0"/>
          <w:sz w:val="22"/>
          <w:szCs w:val="22"/>
        </w:rPr>
        <w:t>ხი</w:t>
      </w:r>
      <w:r w:rsidR="00C64E7D" w:rsidRPr="00C110A9">
        <w:rPr>
          <w:rStyle w:val="Heading3Char"/>
          <w:rFonts w:ascii="Sylfaen" w:hAnsi="Sylfaen"/>
          <w:b/>
          <w:i w:val="0"/>
          <w:sz w:val="22"/>
          <w:szCs w:val="22"/>
        </w:rPr>
        <w:t xml:space="preserve">: </w:t>
      </w:r>
      <w:r w:rsidR="00E90F9B" w:rsidRPr="00C110A9">
        <w:rPr>
          <w:rStyle w:val="Heading3Char"/>
          <w:rFonts w:ascii="Sylfaen" w:hAnsi="Sylfaen"/>
          <w:b/>
          <w:i w:val="0"/>
          <w:sz w:val="22"/>
          <w:szCs w:val="22"/>
        </w:rPr>
        <w:t xml:space="preserve">IT </w:t>
      </w:r>
      <w:bookmarkEnd w:id="1427"/>
      <w:r w:rsidR="0016634F" w:rsidRPr="00C110A9">
        <w:rPr>
          <w:rStyle w:val="Heading3Char"/>
          <w:rFonts w:ascii="Sylfaen" w:hAnsi="Sylfaen"/>
          <w:b/>
          <w:i w:val="0"/>
          <w:sz w:val="22"/>
          <w:szCs w:val="22"/>
        </w:rPr>
        <w:t>სისტემების განვით</w:t>
      </w:r>
      <w:r w:rsidRPr="00C110A9">
        <w:rPr>
          <w:rStyle w:val="Heading3Char"/>
          <w:rFonts w:ascii="Sylfaen" w:hAnsi="Sylfaen"/>
          <w:b/>
          <w:i w:val="0"/>
          <w:sz w:val="22"/>
          <w:szCs w:val="22"/>
          <w:lang w:val="ka-GE"/>
        </w:rPr>
        <w:t xml:space="preserve"> </w:t>
      </w:r>
      <w:r w:rsidR="0016634F" w:rsidRPr="00C110A9">
        <w:rPr>
          <w:rStyle w:val="Heading3Char"/>
          <w:rFonts w:ascii="Sylfaen" w:hAnsi="Sylfaen"/>
          <w:b/>
          <w:i w:val="0"/>
          <w:sz w:val="22"/>
          <w:szCs w:val="22"/>
        </w:rPr>
        <w:t>არება</w:t>
      </w:r>
    </w:p>
    <w:p w:rsidR="001C40B7" w:rsidRPr="00C110A9" w:rsidRDefault="001C40B7" w:rsidP="00F2661F">
      <w:pPr>
        <w:jc w:val="both"/>
        <w:rPr>
          <w:rFonts w:ascii="Sylfaen" w:hAnsi="Sylfaen"/>
          <w:b/>
          <w:sz w:val="22"/>
          <w:szCs w:val="22"/>
          <w:lang w:val="en-GB"/>
        </w:rPr>
      </w:pPr>
    </w:p>
    <w:p w:rsidR="00D75633" w:rsidRPr="00C110A9" w:rsidRDefault="00D75633" w:rsidP="00D75633">
      <w:pPr>
        <w:jc w:val="both"/>
        <w:rPr>
          <w:rFonts w:ascii="Sylfaen" w:hAnsi="Sylfaen"/>
          <w:b/>
          <w:sz w:val="22"/>
          <w:szCs w:val="22"/>
          <w:lang w:val="ka-GE"/>
        </w:rPr>
      </w:pPr>
      <w:r w:rsidRPr="00C110A9">
        <w:rPr>
          <w:rFonts w:ascii="Sylfaen" w:hAnsi="Sylfaen"/>
          <w:b/>
          <w:sz w:val="22"/>
          <w:szCs w:val="22"/>
          <w:lang w:val="ka-GE"/>
        </w:rPr>
        <w:t>ინდიკატორი(ები) წარმატების გასაზომად</w:t>
      </w:r>
    </w:p>
    <w:p w:rsidR="001C40B7" w:rsidRPr="00C110A9" w:rsidRDefault="001C40B7" w:rsidP="00F2661F">
      <w:pPr>
        <w:jc w:val="both"/>
        <w:rPr>
          <w:rFonts w:ascii="Sylfaen" w:hAnsi="Sylfaen"/>
          <w:b/>
          <w:sz w:val="22"/>
          <w:szCs w:val="22"/>
        </w:rPr>
      </w:pPr>
    </w:p>
    <w:tbl>
      <w:tblPr>
        <w:tblStyle w:val="TableGrid"/>
        <w:tblW w:w="0" w:type="auto"/>
        <w:tblLook w:val="04A0" w:firstRow="1" w:lastRow="0" w:firstColumn="1" w:lastColumn="0" w:noHBand="0" w:noVBand="1"/>
      </w:tblPr>
      <w:tblGrid>
        <w:gridCol w:w="4531"/>
        <w:gridCol w:w="1608"/>
        <w:gridCol w:w="680"/>
        <w:gridCol w:w="680"/>
        <w:gridCol w:w="680"/>
      </w:tblGrid>
      <w:tr w:rsidR="001C40B7" w:rsidRPr="00C110A9" w:rsidTr="00C27786">
        <w:trPr>
          <w:trHeight w:val="312"/>
        </w:trPr>
        <w:tc>
          <w:tcPr>
            <w:tcW w:w="4531" w:type="dxa"/>
            <w:vMerge w:val="restart"/>
            <w:vAlign w:val="center"/>
          </w:tcPr>
          <w:p w:rsidR="001C40B7" w:rsidRPr="00C110A9" w:rsidRDefault="00D75633" w:rsidP="00F2661F">
            <w:pPr>
              <w:jc w:val="both"/>
              <w:rPr>
                <w:rFonts w:ascii="Sylfaen" w:hAnsi="Sylfaen"/>
                <w:b/>
                <w:sz w:val="22"/>
                <w:szCs w:val="22"/>
              </w:rPr>
            </w:pPr>
            <w:r w:rsidRPr="00C110A9">
              <w:rPr>
                <w:rFonts w:ascii="Sylfaen" w:hAnsi="Sylfaen"/>
                <w:b/>
                <w:sz w:val="22"/>
                <w:szCs w:val="22"/>
              </w:rPr>
              <w:t>ინდ</w:t>
            </w:r>
            <w:r w:rsidRPr="00C110A9">
              <w:rPr>
                <w:rFonts w:ascii="Sylfaen" w:hAnsi="Sylfaen"/>
                <w:b/>
                <w:sz w:val="22"/>
                <w:szCs w:val="22"/>
                <w:lang w:val="ka-GE"/>
              </w:rPr>
              <w:t xml:space="preserve"> </w:t>
            </w:r>
            <w:r w:rsidRPr="00C110A9">
              <w:rPr>
                <w:rFonts w:ascii="Sylfaen" w:hAnsi="Sylfaen"/>
                <w:b/>
                <w:sz w:val="22"/>
                <w:szCs w:val="22"/>
              </w:rPr>
              <w:t>იკატ</w:t>
            </w:r>
            <w:r w:rsidRPr="00C110A9">
              <w:rPr>
                <w:rFonts w:ascii="Sylfaen" w:hAnsi="Sylfaen"/>
                <w:b/>
                <w:sz w:val="22"/>
                <w:szCs w:val="22"/>
                <w:lang w:val="ka-GE"/>
              </w:rPr>
              <w:t xml:space="preserve"> </w:t>
            </w:r>
            <w:r w:rsidRPr="00C110A9">
              <w:rPr>
                <w:rFonts w:ascii="Sylfaen" w:hAnsi="Sylfaen"/>
                <w:b/>
                <w:sz w:val="22"/>
                <w:szCs w:val="22"/>
              </w:rPr>
              <w:t>ორი</w:t>
            </w:r>
          </w:p>
        </w:tc>
        <w:tc>
          <w:tcPr>
            <w:tcW w:w="1608" w:type="dxa"/>
            <w:vMerge w:val="restart"/>
            <w:vAlign w:val="center"/>
          </w:tcPr>
          <w:p w:rsidR="001C40B7" w:rsidRPr="00C110A9" w:rsidRDefault="00D75633" w:rsidP="00F2661F">
            <w:pPr>
              <w:jc w:val="both"/>
              <w:rPr>
                <w:rFonts w:ascii="Sylfaen" w:hAnsi="Sylfaen"/>
                <w:b/>
                <w:sz w:val="22"/>
                <w:szCs w:val="22"/>
              </w:rPr>
            </w:pPr>
            <w:r w:rsidRPr="00C110A9">
              <w:rPr>
                <w:rFonts w:ascii="Sylfaen" w:hAnsi="Sylfaen"/>
                <w:b/>
                <w:sz w:val="22"/>
                <w:szCs w:val="22"/>
              </w:rPr>
              <w:t>Baseline (2017 ანუ</w:t>
            </w:r>
            <w:r w:rsidRPr="00C110A9">
              <w:rPr>
                <w:rFonts w:ascii="Sylfaen" w:hAnsi="Sylfaen"/>
                <w:b/>
                <w:sz w:val="22"/>
                <w:szCs w:val="22"/>
                <w:lang w:val="ka-GE"/>
              </w:rPr>
              <w:t xml:space="preserve"> </w:t>
            </w:r>
            <w:r w:rsidRPr="00C110A9">
              <w:rPr>
                <w:rFonts w:ascii="Sylfaen" w:hAnsi="Sylfaen"/>
                <w:b/>
                <w:sz w:val="22"/>
                <w:szCs w:val="22"/>
              </w:rPr>
              <w:t>ახლ</w:t>
            </w:r>
            <w:r w:rsidRPr="00C110A9">
              <w:rPr>
                <w:rFonts w:ascii="Sylfaen" w:hAnsi="Sylfaen"/>
                <w:b/>
                <w:sz w:val="22"/>
                <w:szCs w:val="22"/>
                <w:lang w:val="ka-GE"/>
              </w:rPr>
              <w:t xml:space="preserve">  </w:t>
            </w:r>
            <w:r w:rsidRPr="00C110A9">
              <w:rPr>
                <w:rFonts w:ascii="Sylfaen" w:hAnsi="Sylfaen"/>
                <w:b/>
                <w:sz w:val="22"/>
                <w:szCs w:val="22"/>
              </w:rPr>
              <w:t>ო</w:t>
            </w:r>
            <w:r w:rsidRPr="00C110A9">
              <w:rPr>
                <w:rFonts w:ascii="Sylfaen" w:hAnsi="Sylfaen"/>
                <w:b/>
                <w:sz w:val="22"/>
                <w:szCs w:val="22"/>
                <w:lang w:val="ka-GE"/>
              </w:rPr>
              <w:t xml:space="preserve"> </w:t>
            </w:r>
            <w:r w:rsidRPr="00C110A9">
              <w:rPr>
                <w:rFonts w:ascii="Sylfaen" w:hAnsi="Sylfaen"/>
                <w:b/>
                <w:sz w:val="22"/>
                <w:szCs w:val="22"/>
              </w:rPr>
              <w:lastRenderedPageBreak/>
              <w:t>ესი მომავალ</w:t>
            </w:r>
            <w:r w:rsidRPr="00C110A9">
              <w:rPr>
                <w:rFonts w:ascii="Sylfaen" w:hAnsi="Sylfaen"/>
                <w:b/>
                <w:sz w:val="22"/>
                <w:szCs w:val="22"/>
                <w:lang w:val="ka-GE"/>
              </w:rPr>
              <w:t xml:space="preserve"> </w:t>
            </w:r>
            <w:r w:rsidRPr="00C110A9">
              <w:rPr>
                <w:rFonts w:ascii="Sylfaen" w:hAnsi="Sylfaen"/>
                <w:b/>
                <w:sz w:val="22"/>
                <w:szCs w:val="22"/>
              </w:rPr>
              <w:t>ი წლ</w:t>
            </w:r>
            <w:r w:rsidRPr="00C110A9">
              <w:rPr>
                <w:rFonts w:ascii="Sylfaen" w:hAnsi="Sylfaen"/>
                <w:b/>
                <w:sz w:val="22"/>
                <w:szCs w:val="22"/>
                <w:lang w:val="ka-GE"/>
              </w:rPr>
              <w:t xml:space="preserve"> </w:t>
            </w:r>
            <w:r w:rsidRPr="00C110A9">
              <w:rPr>
                <w:rFonts w:ascii="Sylfaen" w:hAnsi="Sylfaen"/>
                <w:b/>
                <w:sz w:val="22"/>
                <w:szCs w:val="22"/>
              </w:rPr>
              <w:t>ები</w:t>
            </w:r>
            <w:r w:rsidR="001C40B7" w:rsidRPr="00C110A9">
              <w:rPr>
                <w:rFonts w:ascii="Sylfaen" w:hAnsi="Sylfaen"/>
                <w:b/>
                <w:sz w:val="22"/>
                <w:szCs w:val="22"/>
              </w:rPr>
              <w:t>)</w:t>
            </w:r>
          </w:p>
        </w:tc>
        <w:tc>
          <w:tcPr>
            <w:tcW w:w="2040" w:type="dxa"/>
            <w:gridSpan w:val="3"/>
            <w:vAlign w:val="center"/>
          </w:tcPr>
          <w:p w:rsidR="001C40B7" w:rsidRPr="00C110A9" w:rsidRDefault="00D75633" w:rsidP="00F2661F">
            <w:pPr>
              <w:jc w:val="both"/>
              <w:rPr>
                <w:rFonts w:ascii="Sylfaen" w:hAnsi="Sylfaen"/>
                <w:b/>
                <w:sz w:val="22"/>
                <w:szCs w:val="22"/>
              </w:rPr>
            </w:pPr>
            <w:r w:rsidRPr="00C110A9">
              <w:rPr>
                <w:rFonts w:ascii="Sylfaen" w:hAnsi="Sylfaen"/>
                <w:b/>
                <w:sz w:val="22"/>
                <w:szCs w:val="22"/>
                <w:lang w:val="ka-GE"/>
              </w:rPr>
              <w:lastRenderedPageBreak/>
              <w:t>მიზნები</w:t>
            </w:r>
          </w:p>
        </w:tc>
      </w:tr>
      <w:tr w:rsidR="001C40B7" w:rsidRPr="00C110A9" w:rsidTr="00C27786">
        <w:trPr>
          <w:trHeight w:val="312"/>
        </w:trPr>
        <w:tc>
          <w:tcPr>
            <w:tcW w:w="4531" w:type="dxa"/>
            <w:vMerge/>
          </w:tcPr>
          <w:p w:rsidR="001C40B7" w:rsidRPr="00C110A9" w:rsidRDefault="001C40B7" w:rsidP="00F2661F">
            <w:pPr>
              <w:jc w:val="both"/>
              <w:rPr>
                <w:rFonts w:ascii="Sylfaen" w:hAnsi="Sylfaen"/>
                <w:b/>
                <w:sz w:val="22"/>
                <w:szCs w:val="22"/>
              </w:rPr>
            </w:pPr>
          </w:p>
        </w:tc>
        <w:tc>
          <w:tcPr>
            <w:tcW w:w="1608" w:type="dxa"/>
            <w:vMerge/>
          </w:tcPr>
          <w:p w:rsidR="001C40B7" w:rsidRPr="00C110A9" w:rsidRDefault="001C40B7" w:rsidP="00F2661F">
            <w:pPr>
              <w:jc w:val="both"/>
              <w:rPr>
                <w:rFonts w:ascii="Sylfaen" w:hAnsi="Sylfaen"/>
                <w:b/>
                <w:sz w:val="22"/>
                <w:szCs w:val="22"/>
              </w:rPr>
            </w:pPr>
          </w:p>
        </w:tc>
        <w:tc>
          <w:tcPr>
            <w:tcW w:w="680" w:type="dxa"/>
          </w:tcPr>
          <w:p w:rsidR="001C40B7" w:rsidRPr="00C110A9" w:rsidRDefault="001C40B7" w:rsidP="00F2661F">
            <w:pPr>
              <w:jc w:val="both"/>
              <w:rPr>
                <w:rFonts w:ascii="Sylfaen" w:hAnsi="Sylfaen"/>
                <w:b/>
                <w:sz w:val="22"/>
                <w:szCs w:val="22"/>
              </w:rPr>
            </w:pPr>
            <w:r w:rsidRPr="00C110A9">
              <w:rPr>
                <w:rFonts w:ascii="Sylfaen" w:hAnsi="Sylfaen"/>
                <w:b/>
                <w:sz w:val="22"/>
                <w:szCs w:val="22"/>
              </w:rPr>
              <w:t>2019</w:t>
            </w:r>
          </w:p>
        </w:tc>
        <w:tc>
          <w:tcPr>
            <w:tcW w:w="680" w:type="dxa"/>
          </w:tcPr>
          <w:p w:rsidR="001C40B7" w:rsidRPr="00C110A9" w:rsidRDefault="001C40B7" w:rsidP="00F2661F">
            <w:pPr>
              <w:jc w:val="both"/>
              <w:rPr>
                <w:rFonts w:ascii="Sylfaen" w:hAnsi="Sylfaen"/>
                <w:b/>
                <w:sz w:val="22"/>
                <w:szCs w:val="22"/>
              </w:rPr>
            </w:pPr>
            <w:r w:rsidRPr="00C110A9">
              <w:rPr>
                <w:rFonts w:ascii="Sylfaen" w:hAnsi="Sylfaen"/>
                <w:b/>
                <w:sz w:val="22"/>
                <w:szCs w:val="22"/>
              </w:rPr>
              <w:t>2020</w:t>
            </w:r>
          </w:p>
        </w:tc>
        <w:tc>
          <w:tcPr>
            <w:tcW w:w="680" w:type="dxa"/>
          </w:tcPr>
          <w:p w:rsidR="001C40B7" w:rsidRPr="00C110A9" w:rsidRDefault="001C40B7" w:rsidP="00F2661F">
            <w:pPr>
              <w:jc w:val="both"/>
              <w:rPr>
                <w:rFonts w:ascii="Sylfaen" w:hAnsi="Sylfaen"/>
                <w:b/>
                <w:sz w:val="22"/>
                <w:szCs w:val="22"/>
              </w:rPr>
            </w:pPr>
            <w:r w:rsidRPr="00C110A9">
              <w:rPr>
                <w:rFonts w:ascii="Sylfaen" w:hAnsi="Sylfaen"/>
                <w:b/>
                <w:sz w:val="22"/>
                <w:szCs w:val="22"/>
              </w:rPr>
              <w:t>2021</w:t>
            </w:r>
          </w:p>
        </w:tc>
      </w:tr>
      <w:tr w:rsidR="001C40B7" w:rsidRPr="00C110A9" w:rsidTr="00C27786">
        <w:trPr>
          <w:trHeight w:val="311"/>
        </w:trPr>
        <w:tc>
          <w:tcPr>
            <w:tcW w:w="4531" w:type="dxa"/>
          </w:tcPr>
          <w:p w:rsidR="001C40B7" w:rsidRPr="00C110A9" w:rsidRDefault="00D75633" w:rsidP="00F2661F">
            <w:pPr>
              <w:jc w:val="both"/>
              <w:rPr>
                <w:rFonts w:ascii="Sylfaen" w:hAnsi="Sylfaen"/>
                <w:sz w:val="22"/>
                <w:szCs w:val="22"/>
              </w:rPr>
            </w:pPr>
            <w:r w:rsidRPr="00C110A9">
              <w:rPr>
                <w:rFonts w:ascii="Sylfaen" w:hAnsi="Sylfaen" w:cs="Sylfaen"/>
                <w:sz w:val="22"/>
                <w:szCs w:val="22"/>
              </w:rPr>
              <w:t>მოთხოვნის</w:t>
            </w:r>
            <w:r w:rsidRPr="00C110A9">
              <w:rPr>
                <w:rFonts w:ascii="Sylfaen" w:hAnsi="Sylfaen"/>
                <w:sz w:val="22"/>
                <w:szCs w:val="22"/>
              </w:rPr>
              <w:t xml:space="preserve"> </w:t>
            </w:r>
            <w:r w:rsidRPr="00C110A9">
              <w:rPr>
                <w:rFonts w:ascii="Sylfaen" w:hAnsi="Sylfaen" w:cs="Sylfaen"/>
                <w:sz w:val="22"/>
                <w:szCs w:val="22"/>
              </w:rPr>
              <w:t>დამუშავების</w:t>
            </w:r>
            <w:r w:rsidRPr="00C110A9">
              <w:rPr>
                <w:rFonts w:ascii="Sylfaen" w:hAnsi="Sylfaen"/>
                <w:sz w:val="22"/>
                <w:szCs w:val="22"/>
              </w:rPr>
              <w:t xml:space="preserve"> </w:t>
            </w:r>
            <w:r w:rsidRPr="00C110A9">
              <w:rPr>
                <w:rFonts w:ascii="Sylfaen" w:hAnsi="Sylfaen" w:cs="Sylfaen"/>
                <w:sz w:val="22"/>
                <w:szCs w:val="22"/>
              </w:rPr>
              <w:t>საშუალო</w:t>
            </w:r>
            <w:r w:rsidRPr="00C110A9">
              <w:rPr>
                <w:rFonts w:ascii="Sylfaen" w:hAnsi="Sylfaen"/>
                <w:sz w:val="22"/>
                <w:szCs w:val="22"/>
              </w:rPr>
              <w:t xml:space="preserve"> </w:t>
            </w:r>
            <w:r w:rsidRPr="00C110A9">
              <w:rPr>
                <w:rFonts w:ascii="Sylfaen" w:hAnsi="Sylfaen" w:cs="Sylfaen"/>
                <w:sz w:val="22"/>
                <w:szCs w:val="22"/>
              </w:rPr>
              <w:t>ხანგრძლივობა</w:t>
            </w:r>
          </w:p>
        </w:tc>
        <w:tc>
          <w:tcPr>
            <w:tcW w:w="1608" w:type="dxa"/>
          </w:tcPr>
          <w:p w:rsidR="001C40B7" w:rsidRPr="00C110A9" w:rsidRDefault="00D75633" w:rsidP="00F2661F">
            <w:pPr>
              <w:jc w:val="both"/>
              <w:rPr>
                <w:rFonts w:ascii="Sylfaen" w:hAnsi="Sylfaen"/>
                <w:sz w:val="22"/>
                <w:szCs w:val="22"/>
                <w:lang w:val="ka-GE"/>
              </w:rPr>
            </w:pPr>
            <w:r w:rsidRPr="00C110A9">
              <w:rPr>
                <w:rFonts w:ascii="Sylfaen" w:hAnsi="Sylfaen"/>
                <w:sz w:val="22"/>
                <w:szCs w:val="22"/>
              </w:rPr>
              <w:t>20</w:t>
            </w:r>
            <w:r w:rsidRPr="00C110A9">
              <w:rPr>
                <w:rFonts w:ascii="Sylfaen" w:hAnsi="Sylfaen"/>
                <w:sz w:val="22"/>
                <w:szCs w:val="22"/>
                <w:lang w:val="ka-GE"/>
              </w:rPr>
              <w:t xml:space="preserve">  </w:t>
            </w:r>
            <w:r w:rsidRPr="00C110A9">
              <w:rPr>
                <w:rFonts w:ascii="Sylfaen" w:hAnsi="Sylfaen"/>
                <w:sz w:val="22"/>
                <w:szCs w:val="22"/>
              </w:rPr>
              <w:t>წუ</w:t>
            </w:r>
            <w:r w:rsidRPr="00C110A9">
              <w:rPr>
                <w:rFonts w:ascii="Sylfaen" w:hAnsi="Sylfaen"/>
                <w:sz w:val="22"/>
                <w:szCs w:val="22"/>
                <w:lang w:val="ka-GE"/>
              </w:rPr>
              <w:t xml:space="preserve">  თ </w:t>
            </w:r>
            <w:r w:rsidRPr="00C110A9">
              <w:rPr>
                <w:rFonts w:ascii="Sylfaen" w:hAnsi="Sylfaen"/>
                <w:sz w:val="22"/>
                <w:szCs w:val="22"/>
              </w:rPr>
              <w:t>ი</w:t>
            </w:r>
            <w:r w:rsidRPr="00C110A9">
              <w:rPr>
                <w:rFonts w:ascii="Sylfaen" w:hAnsi="Sylfaen"/>
                <w:sz w:val="22"/>
                <w:szCs w:val="22"/>
                <w:lang w:val="ka-GE"/>
              </w:rPr>
              <w:t xml:space="preserve">  </w:t>
            </w:r>
          </w:p>
        </w:tc>
        <w:tc>
          <w:tcPr>
            <w:tcW w:w="2040" w:type="dxa"/>
            <w:gridSpan w:val="3"/>
          </w:tcPr>
          <w:p w:rsidR="001C40B7" w:rsidRPr="00C110A9" w:rsidRDefault="001C40B7" w:rsidP="00F2661F">
            <w:pPr>
              <w:jc w:val="both"/>
              <w:rPr>
                <w:rFonts w:ascii="Sylfaen" w:hAnsi="Sylfaen"/>
                <w:sz w:val="22"/>
                <w:szCs w:val="22"/>
              </w:rPr>
            </w:pPr>
            <w:r w:rsidRPr="00C110A9">
              <w:rPr>
                <w:rFonts w:ascii="Sylfaen" w:hAnsi="Sylfaen"/>
                <w:sz w:val="22"/>
                <w:szCs w:val="22"/>
              </w:rPr>
              <w:t>DRG</w:t>
            </w:r>
            <w:r w:rsidR="00D75633" w:rsidRPr="00C110A9">
              <w:rPr>
                <w:rFonts w:ascii="Sylfaen" w:hAnsi="Sylfaen"/>
                <w:sz w:val="22"/>
                <w:szCs w:val="22"/>
                <w:lang w:val="ka-GE"/>
              </w:rPr>
              <w:t>-ის განერგვის შემდეგ იქნება ხელმისაწვდომი</w:t>
            </w:r>
            <w:r w:rsidR="00D75633" w:rsidRPr="00C110A9">
              <w:rPr>
                <w:rFonts w:ascii="Sylfaen" w:hAnsi="Sylfaen"/>
                <w:sz w:val="22"/>
                <w:szCs w:val="22"/>
              </w:rPr>
              <w:t xml:space="preserve"> </w:t>
            </w:r>
          </w:p>
        </w:tc>
      </w:tr>
    </w:tbl>
    <w:p w:rsidR="001C40B7" w:rsidRPr="00C110A9" w:rsidRDefault="001C40B7" w:rsidP="00F2661F">
      <w:pPr>
        <w:jc w:val="both"/>
        <w:rPr>
          <w:rFonts w:ascii="Sylfaen" w:hAnsi="Sylfaen"/>
          <w:b/>
          <w:sz w:val="22"/>
          <w:szCs w:val="22"/>
          <w:lang w:val="en-GB"/>
        </w:rPr>
      </w:pPr>
    </w:p>
    <w:p w:rsidR="0016634F" w:rsidRPr="00C110A9" w:rsidRDefault="0016634F" w:rsidP="00F2661F">
      <w:pPr>
        <w:jc w:val="both"/>
        <w:rPr>
          <w:rFonts w:ascii="Sylfaen" w:hAnsi="Sylfaen"/>
          <w:b/>
          <w:sz w:val="22"/>
          <w:szCs w:val="22"/>
          <w:lang w:val="en-GB"/>
        </w:rPr>
      </w:pPr>
      <w:r w:rsidRPr="00C110A9">
        <w:rPr>
          <w:rFonts w:ascii="Sylfaen" w:hAnsi="Sylfaen" w:cs="Sylfaen"/>
          <w:b/>
          <w:sz w:val="22"/>
          <w:szCs w:val="22"/>
          <w:lang w:val="en-GB"/>
        </w:rPr>
        <w:t>ძირითადი</w:t>
      </w:r>
      <w:r w:rsidRPr="00C110A9">
        <w:rPr>
          <w:rFonts w:ascii="Sylfaen" w:hAnsi="Sylfaen"/>
          <w:b/>
          <w:sz w:val="22"/>
          <w:szCs w:val="22"/>
          <w:lang w:val="en-GB"/>
        </w:rPr>
        <w:t xml:space="preserve"> </w:t>
      </w:r>
      <w:r w:rsidRPr="00C110A9">
        <w:rPr>
          <w:rFonts w:ascii="Sylfaen" w:hAnsi="Sylfaen" w:cs="Sylfaen"/>
          <w:b/>
          <w:sz w:val="22"/>
          <w:szCs w:val="22"/>
          <w:lang w:val="en-GB"/>
        </w:rPr>
        <w:t>სტრატეგიული</w:t>
      </w:r>
      <w:r w:rsidRPr="00C110A9">
        <w:rPr>
          <w:rFonts w:ascii="Sylfaen" w:hAnsi="Sylfaen"/>
          <w:b/>
          <w:sz w:val="22"/>
          <w:szCs w:val="22"/>
          <w:lang w:val="en-GB"/>
        </w:rPr>
        <w:t xml:space="preserve"> </w:t>
      </w:r>
      <w:r w:rsidRPr="00C110A9">
        <w:rPr>
          <w:rFonts w:ascii="Sylfaen" w:hAnsi="Sylfaen" w:cs="Sylfaen"/>
          <w:b/>
          <w:sz w:val="22"/>
          <w:szCs w:val="22"/>
          <w:lang w:val="en-GB"/>
        </w:rPr>
        <w:t>ინიციატივა</w:t>
      </w:r>
      <w:r w:rsidRPr="00C110A9">
        <w:rPr>
          <w:rFonts w:ascii="Sylfaen" w:hAnsi="Sylfaen"/>
          <w:b/>
          <w:sz w:val="22"/>
          <w:szCs w:val="22"/>
          <w:lang w:val="en-GB"/>
        </w:rPr>
        <w:t xml:space="preserve"> (</w:t>
      </w:r>
      <w:r w:rsidRPr="00C110A9">
        <w:rPr>
          <w:rFonts w:ascii="Sylfaen" w:hAnsi="Sylfaen" w:cs="Sylfaen"/>
          <w:b/>
          <w:sz w:val="22"/>
          <w:szCs w:val="22"/>
          <w:lang w:val="en-GB"/>
        </w:rPr>
        <w:t>ებ</w:t>
      </w:r>
      <w:r w:rsidRPr="00C110A9">
        <w:rPr>
          <w:rFonts w:ascii="Sylfaen" w:hAnsi="Sylfaen"/>
          <w:b/>
          <w:sz w:val="22"/>
          <w:szCs w:val="22"/>
          <w:lang w:val="en-GB"/>
        </w:rPr>
        <w:t xml:space="preserve">) </w:t>
      </w:r>
      <w:r w:rsidRPr="00C110A9">
        <w:rPr>
          <w:rFonts w:ascii="Sylfaen" w:hAnsi="Sylfaen" w:cs="Sylfaen"/>
          <w:b/>
          <w:sz w:val="22"/>
          <w:szCs w:val="22"/>
          <w:lang w:val="en-GB"/>
        </w:rPr>
        <w:t>ი</w:t>
      </w:r>
      <w:r w:rsidRPr="00C110A9">
        <w:rPr>
          <w:rFonts w:ascii="Sylfaen" w:hAnsi="Sylfaen"/>
          <w:b/>
          <w:sz w:val="22"/>
          <w:szCs w:val="22"/>
          <w:lang w:val="en-GB"/>
        </w:rPr>
        <w:t>:</w:t>
      </w:r>
    </w:p>
    <w:p w:rsidR="0016634F" w:rsidRPr="00C110A9" w:rsidRDefault="0016634F" w:rsidP="00F2661F">
      <w:pPr>
        <w:jc w:val="both"/>
        <w:rPr>
          <w:rFonts w:ascii="Sylfaen" w:hAnsi="Sylfaen"/>
          <w:b/>
          <w:sz w:val="22"/>
          <w:szCs w:val="22"/>
          <w:lang w:val="en-GB"/>
        </w:rPr>
      </w:pPr>
    </w:p>
    <w:p w:rsidR="0033661A" w:rsidRPr="00C110A9" w:rsidRDefault="005B2386" w:rsidP="00F2661F">
      <w:pPr>
        <w:jc w:val="both"/>
        <w:rPr>
          <w:rFonts w:ascii="Sylfaen" w:hAnsi="Sylfaen"/>
          <w:sz w:val="22"/>
          <w:szCs w:val="22"/>
          <w:lang w:val="en-GB"/>
        </w:rPr>
      </w:pPr>
      <w:r w:rsidRPr="00C110A9">
        <w:rPr>
          <w:rFonts w:ascii="Sylfaen" w:hAnsi="Sylfaen"/>
          <w:sz w:val="22"/>
          <w:szCs w:val="22"/>
          <w:lang w:val="en-GB"/>
        </w:rPr>
        <w:t>3.13.1.</w:t>
      </w:r>
      <w:r w:rsidR="00D75633" w:rsidRPr="00C110A9">
        <w:rPr>
          <w:rFonts w:ascii="Sylfaen" w:hAnsi="Sylfaen"/>
          <w:sz w:val="22"/>
          <w:szCs w:val="22"/>
          <w:lang w:val="ka-GE"/>
        </w:rPr>
        <w:t xml:space="preserve"> </w:t>
      </w:r>
      <w:r w:rsidR="0033661A" w:rsidRPr="00C110A9">
        <w:rPr>
          <w:rFonts w:ascii="Sylfaen" w:hAnsi="Sylfaen"/>
          <w:sz w:val="22"/>
          <w:szCs w:val="22"/>
          <w:lang w:val="en-GB"/>
        </w:rPr>
        <w:t>SSA</w:t>
      </w:r>
      <w:r w:rsidRPr="00C110A9">
        <w:rPr>
          <w:rFonts w:ascii="Sylfaen" w:hAnsi="Sylfaen"/>
          <w:sz w:val="22"/>
          <w:szCs w:val="22"/>
          <w:lang w:val="ka-GE"/>
        </w:rPr>
        <w:t>-ის</w:t>
      </w:r>
      <w:r w:rsidR="0033661A" w:rsidRPr="00C110A9">
        <w:rPr>
          <w:rFonts w:ascii="Sylfaen" w:hAnsi="Sylfaen"/>
          <w:sz w:val="22"/>
          <w:szCs w:val="22"/>
          <w:lang w:val="en-GB"/>
        </w:rPr>
        <w:t xml:space="preserve"> </w:t>
      </w:r>
      <w:r w:rsidR="009E5FDB" w:rsidRPr="00C110A9">
        <w:rPr>
          <w:rFonts w:ascii="Sylfaen" w:hAnsi="Sylfaen"/>
          <w:sz w:val="22"/>
          <w:szCs w:val="22"/>
          <w:lang w:val="ka-GE"/>
        </w:rPr>
        <w:t xml:space="preserve">პრიორიტეტების განსაზღვრა ჯანდაცვის სფეროში, რომელიც დაკავშირებულია </w:t>
      </w:r>
      <w:r w:rsidR="009E5FDB" w:rsidRPr="00C110A9">
        <w:rPr>
          <w:rFonts w:ascii="Sylfaen" w:hAnsi="Sylfaen"/>
          <w:sz w:val="22"/>
          <w:szCs w:val="22"/>
          <w:lang w:val="en-GB"/>
        </w:rPr>
        <w:t xml:space="preserve">IT </w:t>
      </w:r>
      <w:r w:rsidR="009E5FDB" w:rsidRPr="00C110A9">
        <w:rPr>
          <w:rFonts w:ascii="Sylfaen" w:hAnsi="Sylfaen"/>
          <w:sz w:val="22"/>
          <w:szCs w:val="22"/>
          <w:lang w:val="ka-GE"/>
        </w:rPr>
        <w:t>სისტემის განვითარებასთან.</w:t>
      </w:r>
      <w:r w:rsidRPr="00C110A9">
        <w:rPr>
          <w:rFonts w:ascii="Sylfaen" w:hAnsi="Sylfaen"/>
          <w:sz w:val="22"/>
          <w:szCs w:val="22"/>
          <w:lang w:val="ka-GE"/>
        </w:rPr>
        <w:t xml:space="preserve"> </w:t>
      </w:r>
      <w:r w:rsidR="00B57915" w:rsidRPr="00C110A9">
        <w:rPr>
          <w:rFonts w:ascii="Sylfaen" w:hAnsi="Sylfaen"/>
          <w:sz w:val="22"/>
          <w:szCs w:val="22"/>
          <w:lang w:val="en-GB"/>
        </w:rPr>
        <w:t>(</w:t>
      </w:r>
      <w:r w:rsidR="009E5FDB" w:rsidRPr="00C110A9">
        <w:rPr>
          <w:rFonts w:ascii="Sylfaen" w:hAnsi="Sylfaen"/>
          <w:sz w:val="22"/>
          <w:szCs w:val="22"/>
          <w:lang w:val="ka-GE"/>
        </w:rPr>
        <w:t xml:space="preserve">დაკავშირებულია სტრატეგიულ ინიციატივა </w:t>
      </w:r>
      <w:r w:rsidR="00B57915" w:rsidRPr="00C110A9">
        <w:rPr>
          <w:rFonts w:ascii="Sylfaen" w:hAnsi="Sylfaen"/>
          <w:sz w:val="22"/>
          <w:szCs w:val="22"/>
          <w:lang w:val="en-GB"/>
        </w:rPr>
        <w:t>3.10.1</w:t>
      </w:r>
      <w:r w:rsidR="009E5FDB" w:rsidRPr="00C110A9">
        <w:rPr>
          <w:rFonts w:ascii="Sylfaen" w:hAnsi="Sylfaen"/>
          <w:sz w:val="22"/>
          <w:szCs w:val="22"/>
          <w:lang w:val="ka-GE"/>
        </w:rPr>
        <w:t>-თან</w:t>
      </w:r>
      <w:r w:rsidR="00B57915" w:rsidRPr="00C110A9">
        <w:rPr>
          <w:rFonts w:ascii="Sylfaen" w:hAnsi="Sylfaen"/>
          <w:sz w:val="22"/>
          <w:szCs w:val="22"/>
          <w:lang w:val="en-GB"/>
        </w:rPr>
        <w:t>)</w:t>
      </w:r>
    </w:p>
    <w:p w:rsidR="008868A6" w:rsidRPr="00C110A9" w:rsidRDefault="008868A6" w:rsidP="00F2661F">
      <w:pPr>
        <w:jc w:val="both"/>
        <w:rPr>
          <w:rFonts w:ascii="Sylfaen" w:hAnsi="Sylfaen"/>
          <w:sz w:val="22"/>
          <w:szCs w:val="22"/>
          <w:lang w:val="en-GB"/>
        </w:rPr>
      </w:pPr>
    </w:p>
    <w:p w:rsidR="000E315D" w:rsidRPr="00C110A9" w:rsidRDefault="000E315D" w:rsidP="00F2661F">
      <w:pPr>
        <w:jc w:val="both"/>
        <w:rPr>
          <w:rFonts w:ascii="Sylfaen" w:hAnsi="Sylfaen"/>
          <w:sz w:val="22"/>
          <w:szCs w:val="22"/>
          <w:lang w:val="en-GB"/>
        </w:rPr>
      </w:pPr>
    </w:p>
    <w:p w:rsidR="00766D80" w:rsidRPr="00C110A9" w:rsidRDefault="00C11D95" w:rsidP="00F2661F">
      <w:pPr>
        <w:pStyle w:val="Heading2"/>
        <w:numPr>
          <w:ilvl w:val="0"/>
          <w:numId w:val="0"/>
        </w:numPr>
        <w:pBdr>
          <w:top w:val="single" w:sz="4" w:space="1" w:color="auto"/>
          <w:left w:val="single" w:sz="4" w:space="4" w:color="auto"/>
          <w:bottom w:val="single" w:sz="4" w:space="1" w:color="auto"/>
          <w:right w:val="single" w:sz="4" w:space="4" w:color="auto"/>
        </w:pBdr>
        <w:spacing w:before="0" w:after="0"/>
        <w:jc w:val="both"/>
        <w:rPr>
          <w:rFonts w:ascii="Sylfaen" w:hAnsi="Sylfaen"/>
          <w:sz w:val="22"/>
          <w:szCs w:val="22"/>
          <w:lang w:val="en-GB"/>
        </w:rPr>
      </w:pPr>
      <w:bookmarkStart w:id="1428" w:name="_Toc532301840"/>
      <w:r w:rsidRPr="00C110A9">
        <w:rPr>
          <w:rStyle w:val="Heading3Char"/>
          <w:rFonts w:ascii="Sylfaen" w:hAnsi="Sylfaen"/>
          <w:b/>
          <w:i w:val="0"/>
          <w:sz w:val="22"/>
          <w:szCs w:val="22"/>
        </w:rPr>
        <w:t xml:space="preserve">3.14. </w:t>
      </w:r>
      <w:r w:rsidR="00300CA8" w:rsidRPr="00C110A9">
        <w:rPr>
          <w:rStyle w:val="Heading3Char"/>
          <w:rFonts w:ascii="Sylfaen" w:hAnsi="Sylfaen"/>
          <w:b/>
          <w:i w:val="0"/>
          <w:sz w:val="22"/>
          <w:szCs w:val="22"/>
          <w:lang w:val="ka-GE"/>
        </w:rPr>
        <w:t>საკითხი</w:t>
      </w:r>
      <w:r w:rsidR="00C64E7D" w:rsidRPr="00C110A9">
        <w:rPr>
          <w:rStyle w:val="Heading3Char"/>
          <w:rFonts w:ascii="Sylfaen" w:hAnsi="Sylfaen"/>
          <w:b/>
          <w:i w:val="0"/>
          <w:sz w:val="22"/>
          <w:szCs w:val="22"/>
        </w:rPr>
        <w:t>:</w:t>
      </w:r>
      <w:r w:rsidRPr="00C110A9">
        <w:rPr>
          <w:rStyle w:val="Heading3Char"/>
          <w:rFonts w:ascii="Sylfaen" w:hAnsi="Sylfaen"/>
          <w:b/>
          <w:i w:val="0"/>
          <w:sz w:val="22"/>
          <w:szCs w:val="22"/>
          <w:lang w:val="ka-GE"/>
        </w:rPr>
        <w:t xml:space="preserve"> </w:t>
      </w:r>
      <w:r w:rsidR="009E5FDB" w:rsidRPr="00C110A9">
        <w:rPr>
          <w:rStyle w:val="Heading3Char"/>
          <w:rFonts w:ascii="Sylfaen" w:hAnsi="Sylfaen"/>
          <w:b/>
          <w:i w:val="0"/>
          <w:sz w:val="22"/>
          <w:szCs w:val="22"/>
          <w:lang w:val="ka-GE"/>
        </w:rPr>
        <w:t>ანალიზის, მონიტორინგისა და ანგარიშის გაუმჯობესება</w:t>
      </w:r>
      <w:r w:rsidR="00C64E7D" w:rsidRPr="00C110A9">
        <w:rPr>
          <w:rStyle w:val="Heading3Char"/>
          <w:rFonts w:ascii="Sylfaen" w:hAnsi="Sylfaen"/>
          <w:b/>
          <w:i w:val="0"/>
          <w:sz w:val="22"/>
          <w:szCs w:val="22"/>
        </w:rPr>
        <w:t xml:space="preserve"> </w:t>
      </w:r>
      <w:bookmarkEnd w:id="1428"/>
    </w:p>
    <w:p w:rsidR="001C40B7" w:rsidRPr="00C110A9" w:rsidRDefault="001C40B7" w:rsidP="00F2661F">
      <w:pPr>
        <w:jc w:val="both"/>
        <w:rPr>
          <w:rFonts w:ascii="Sylfaen" w:hAnsi="Sylfaen"/>
          <w:b/>
          <w:sz w:val="22"/>
          <w:szCs w:val="22"/>
          <w:lang w:val="en-GB"/>
        </w:rPr>
      </w:pPr>
    </w:p>
    <w:p w:rsidR="001C40B7" w:rsidRPr="00C110A9" w:rsidRDefault="009E5FDB" w:rsidP="00F2661F">
      <w:pPr>
        <w:jc w:val="both"/>
        <w:rPr>
          <w:rFonts w:ascii="Sylfaen" w:hAnsi="Sylfaen"/>
          <w:b/>
          <w:sz w:val="22"/>
          <w:szCs w:val="22"/>
        </w:rPr>
      </w:pPr>
      <w:r w:rsidRPr="00C110A9">
        <w:rPr>
          <w:rFonts w:ascii="Sylfaen" w:hAnsi="Sylfaen"/>
          <w:b/>
          <w:sz w:val="22"/>
          <w:szCs w:val="22"/>
          <w:lang w:val="ka-GE"/>
        </w:rPr>
        <w:t>ინდიკატორები წარმატების გასაზომად:</w:t>
      </w:r>
    </w:p>
    <w:tbl>
      <w:tblPr>
        <w:tblStyle w:val="TableGrid"/>
        <w:tblW w:w="0" w:type="auto"/>
        <w:tblLook w:val="04A0" w:firstRow="1" w:lastRow="0" w:firstColumn="1" w:lastColumn="0" w:noHBand="0" w:noVBand="1"/>
      </w:tblPr>
      <w:tblGrid>
        <w:gridCol w:w="4531"/>
        <w:gridCol w:w="1608"/>
        <w:gridCol w:w="680"/>
        <w:gridCol w:w="680"/>
        <w:gridCol w:w="680"/>
      </w:tblGrid>
      <w:tr w:rsidR="001C40B7" w:rsidRPr="00C110A9" w:rsidTr="00C27786">
        <w:trPr>
          <w:trHeight w:val="312"/>
        </w:trPr>
        <w:tc>
          <w:tcPr>
            <w:tcW w:w="4531" w:type="dxa"/>
            <w:vMerge w:val="restart"/>
            <w:vAlign w:val="center"/>
          </w:tcPr>
          <w:p w:rsidR="001C40B7" w:rsidRPr="00C110A9" w:rsidRDefault="009E5FDB" w:rsidP="00F2661F">
            <w:pPr>
              <w:jc w:val="both"/>
              <w:rPr>
                <w:rFonts w:ascii="Sylfaen" w:hAnsi="Sylfaen"/>
                <w:b/>
                <w:sz w:val="22"/>
                <w:szCs w:val="22"/>
                <w:lang w:val="ka-GE"/>
              </w:rPr>
            </w:pPr>
            <w:r w:rsidRPr="00C110A9">
              <w:rPr>
                <w:rFonts w:ascii="Sylfaen" w:hAnsi="Sylfaen"/>
                <w:b/>
                <w:sz w:val="22"/>
                <w:szCs w:val="22"/>
                <w:lang w:val="ka-GE"/>
              </w:rPr>
              <w:t>ინდიკატორი</w:t>
            </w:r>
          </w:p>
        </w:tc>
        <w:tc>
          <w:tcPr>
            <w:tcW w:w="1608" w:type="dxa"/>
            <w:vMerge w:val="restart"/>
            <w:vAlign w:val="center"/>
          </w:tcPr>
          <w:p w:rsidR="001C40B7" w:rsidRPr="00C110A9" w:rsidRDefault="009E5FDB" w:rsidP="00F2661F">
            <w:pPr>
              <w:jc w:val="both"/>
              <w:rPr>
                <w:rFonts w:ascii="Sylfaen" w:hAnsi="Sylfaen"/>
                <w:b/>
                <w:sz w:val="22"/>
                <w:szCs w:val="22"/>
              </w:rPr>
            </w:pPr>
            <w:r w:rsidRPr="00C110A9">
              <w:rPr>
                <w:rFonts w:ascii="Sylfaen" w:hAnsi="Sylfaen"/>
                <w:b/>
                <w:sz w:val="22"/>
                <w:szCs w:val="22"/>
              </w:rPr>
              <w:t>Baseline (20</w:t>
            </w:r>
            <w:r w:rsidRPr="00C110A9">
              <w:rPr>
                <w:rFonts w:ascii="Sylfaen" w:hAnsi="Sylfaen"/>
                <w:b/>
                <w:sz w:val="22"/>
                <w:szCs w:val="22"/>
                <w:lang w:val="ka-GE"/>
              </w:rPr>
              <w:t>17 ან უახლოესი წლები</w:t>
            </w:r>
            <w:r w:rsidR="001C40B7" w:rsidRPr="00C110A9">
              <w:rPr>
                <w:rFonts w:ascii="Sylfaen" w:hAnsi="Sylfaen"/>
                <w:b/>
                <w:sz w:val="22"/>
                <w:szCs w:val="22"/>
              </w:rPr>
              <w:t>)</w:t>
            </w:r>
          </w:p>
        </w:tc>
        <w:tc>
          <w:tcPr>
            <w:tcW w:w="2040" w:type="dxa"/>
            <w:gridSpan w:val="3"/>
            <w:vAlign w:val="center"/>
          </w:tcPr>
          <w:p w:rsidR="001C40B7" w:rsidRPr="00C110A9" w:rsidRDefault="009E5FDB" w:rsidP="00F2661F">
            <w:pPr>
              <w:jc w:val="both"/>
              <w:rPr>
                <w:rFonts w:ascii="Sylfaen" w:hAnsi="Sylfaen"/>
                <w:b/>
                <w:sz w:val="22"/>
                <w:szCs w:val="22"/>
                <w:lang w:val="ka-GE"/>
              </w:rPr>
            </w:pPr>
            <w:r w:rsidRPr="00C110A9">
              <w:rPr>
                <w:rFonts w:ascii="Sylfaen" w:hAnsi="Sylfaen"/>
                <w:b/>
                <w:sz w:val="22"/>
                <w:szCs w:val="22"/>
                <w:lang w:val="ka-GE"/>
              </w:rPr>
              <w:t>მიზნები</w:t>
            </w:r>
          </w:p>
        </w:tc>
      </w:tr>
      <w:tr w:rsidR="001C40B7" w:rsidRPr="00C110A9" w:rsidTr="00C27786">
        <w:trPr>
          <w:trHeight w:val="312"/>
        </w:trPr>
        <w:tc>
          <w:tcPr>
            <w:tcW w:w="4531" w:type="dxa"/>
            <w:vMerge/>
          </w:tcPr>
          <w:p w:rsidR="001C40B7" w:rsidRPr="00C110A9" w:rsidRDefault="001C40B7" w:rsidP="00F2661F">
            <w:pPr>
              <w:jc w:val="both"/>
              <w:rPr>
                <w:rFonts w:ascii="Sylfaen" w:hAnsi="Sylfaen"/>
                <w:b/>
                <w:sz w:val="22"/>
                <w:szCs w:val="22"/>
              </w:rPr>
            </w:pPr>
          </w:p>
        </w:tc>
        <w:tc>
          <w:tcPr>
            <w:tcW w:w="1608" w:type="dxa"/>
            <w:vMerge/>
          </w:tcPr>
          <w:p w:rsidR="001C40B7" w:rsidRPr="00C110A9" w:rsidRDefault="001C40B7" w:rsidP="00F2661F">
            <w:pPr>
              <w:jc w:val="both"/>
              <w:rPr>
                <w:rFonts w:ascii="Sylfaen" w:hAnsi="Sylfaen"/>
                <w:b/>
                <w:sz w:val="22"/>
                <w:szCs w:val="22"/>
              </w:rPr>
            </w:pPr>
          </w:p>
        </w:tc>
        <w:tc>
          <w:tcPr>
            <w:tcW w:w="680" w:type="dxa"/>
          </w:tcPr>
          <w:p w:rsidR="001C40B7" w:rsidRPr="00C110A9" w:rsidRDefault="001C40B7" w:rsidP="00F2661F">
            <w:pPr>
              <w:jc w:val="both"/>
              <w:rPr>
                <w:rFonts w:ascii="Sylfaen" w:hAnsi="Sylfaen"/>
                <w:b/>
                <w:sz w:val="22"/>
                <w:szCs w:val="22"/>
              </w:rPr>
            </w:pPr>
            <w:r w:rsidRPr="00C110A9">
              <w:rPr>
                <w:rFonts w:ascii="Sylfaen" w:hAnsi="Sylfaen"/>
                <w:b/>
                <w:sz w:val="22"/>
                <w:szCs w:val="22"/>
              </w:rPr>
              <w:t>2019</w:t>
            </w:r>
          </w:p>
        </w:tc>
        <w:tc>
          <w:tcPr>
            <w:tcW w:w="680" w:type="dxa"/>
          </w:tcPr>
          <w:p w:rsidR="001C40B7" w:rsidRPr="00C110A9" w:rsidRDefault="001C40B7" w:rsidP="00F2661F">
            <w:pPr>
              <w:jc w:val="both"/>
              <w:rPr>
                <w:rFonts w:ascii="Sylfaen" w:hAnsi="Sylfaen"/>
                <w:b/>
                <w:sz w:val="22"/>
                <w:szCs w:val="22"/>
              </w:rPr>
            </w:pPr>
            <w:r w:rsidRPr="00C110A9">
              <w:rPr>
                <w:rFonts w:ascii="Sylfaen" w:hAnsi="Sylfaen"/>
                <w:b/>
                <w:sz w:val="22"/>
                <w:szCs w:val="22"/>
              </w:rPr>
              <w:t>2020</w:t>
            </w:r>
          </w:p>
        </w:tc>
        <w:tc>
          <w:tcPr>
            <w:tcW w:w="680" w:type="dxa"/>
          </w:tcPr>
          <w:p w:rsidR="001C40B7" w:rsidRPr="00C110A9" w:rsidRDefault="001C40B7" w:rsidP="00F2661F">
            <w:pPr>
              <w:jc w:val="both"/>
              <w:rPr>
                <w:rFonts w:ascii="Sylfaen" w:hAnsi="Sylfaen"/>
                <w:b/>
                <w:sz w:val="22"/>
                <w:szCs w:val="22"/>
              </w:rPr>
            </w:pPr>
            <w:r w:rsidRPr="00C110A9">
              <w:rPr>
                <w:rFonts w:ascii="Sylfaen" w:hAnsi="Sylfaen"/>
                <w:b/>
                <w:sz w:val="22"/>
                <w:szCs w:val="22"/>
              </w:rPr>
              <w:t>2021</w:t>
            </w:r>
          </w:p>
        </w:tc>
      </w:tr>
      <w:tr w:rsidR="00184687" w:rsidRPr="00C110A9" w:rsidTr="003951F1">
        <w:trPr>
          <w:trHeight w:val="311"/>
        </w:trPr>
        <w:tc>
          <w:tcPr>
            <w:tcW w:w="4531" w:type="dxa"/>
          </w:tcPr>
          <w:p w:rsidR="00184687" w:rsidRPr="00C110A9" w:rsidRDefault="00184687" w:rsidP="00C11D95">
            <w:pPr>
              <w:jc w:val="both"/>
              <w:rPr>
                <w:rFonts w:ascii="Sylfaen" w:hAnsi="Sylfaen"/>
                <w:sz w:val="22"/>
                <w:szCs w:val="22"/>
              </w:rPr>
            </w:pPr>
            <w:r w:rsidRPr="00C110A9">
              <w:rPr>
                <w:rFonts w:ascii="Sylfaen" w:hAnsi="Sylfaen"/>
                <w:sz w:val="22"/>
                <w:szCs w:val="22"/>
              </w:rPr>
              <w:t>SP</w:t>
            </w:r>
            <w:r w:rsidR="00C11D95" w:rsidRPr="00C110A9">
              <w:rPr>
                <w:rFonts w:ascii="Sylfaen" w:hAnsi="Sylfaen"/>
                <w:sz w:val="22"/>
                <w:szCs w:val="22"/>
                <w:lang w:val="ka-GE"/>
              </w:rPr>
              <w:t xml:space="preserve">-ს </w:t>
            </w:r>
            <w:r w:rsidR="009E5FDB" w:rsidRPr="00C110A9">
              <w:rPr>
                <w:rFonts w:ascii="Sylfaen" w:hAnsi="Sylfaen"/>
                <w:sz w:val="22"/>
                <w:szCs w:val="22"/>
                <w:lang w:val="ka-GE"/>
              </w:rPr>
              <w:t>სტარტეგიის გამხორციელებაზე კვარტალური ანგარიში</w:t>
            </w:r>
          </w:p>
        </w:tc>
        <w:tc>
          <w:tcPr>
            <w:tcW w:w="3648" w:type="dxa"/>
            <w:gridSpan w:val="4"/>
          </w:tcPr>
          <w:p w:rsidR="00184687" w:rsidRPr="00C110A9" w:rsidRDefault="00184687" w:rsidP="00F2661F">
            <w:pPr>
              <w:jc w:val="both"/>
              <w:rPr>
                <w:rFonts w:ascii="Sylfaen" w:hAnsi="Sylfaen"/>
                <w:sz w:val="22"/>
                <w:szCs w:val="22"/>
                <w:lang w:val="ka-GE"/>
              </w:rPr>
            </w:pPr>
            <w:r w:rsidRPr="00C110A9">
              <w:rPr>
                <w:rFonts w:ascii="Sylfaen" w:hAnsi="Sylfaen"/>
                <w:sz w:val="22"/>
                <w:szCs w:val="22"/>
              </w:rPr>
              <w:t>2019</w:t>
            </w:r>
            <w:r w:rsidR="009E5FDB" w:rsidRPr="00C110A9">
              <w:rPr>
                <w:rFonts w:ascii="Sylfaen" w:hAnsi="Sylfaen"/>
                <w:sz w:val="22"/>
                <w:szCs w:val="22"/>
                <w:lang w:val="ka-GE"/>
              </w:rPr>
              <w:t>-ში იქნება ხელმისაწვდომი</w:t>
            </w:r>
          </w:p>
        </w:tc>
      </w:tr>
    </w:tbl>
    <w:p w:rsidR="001C40B7" w:rsidRPr="00C110A9" w:rsidRDefault="001C40B7" w:rsidP="00F2661F">
      <w:pPr>
        <w:jc w:val="both"/>
        <w:rPr>
          <w:rFonts w:ascii="Sylfaen" w:hAnsi="Sylfaen"/>
          <w:b/>
          <w:sz w:val="22"/>
          <w:szCs w:val="22"/>
          <w:lang w:val="en-GB"/>
        </w:rPr>
      </w:pPr>
    </w:p>
    <w:p w:rsidR="0016634F" w:rsidRPr="00C110A9" w:rsidRDefault="0016634F" w:rsidP="00F2661F">
      <w:pPr>
        <w:jc w:val="both"/>
        <w:rPr>
          <w:rFonts w:ascii="Sylfaen" w:hAnsi="Sylfaen"/>
          <w:b/>
          <w:sz w:val="22"/>
          <w:szCs w:val="22"/>
          <w:lang w:val="en-GB"/>
        </w:rPr>
      </w:pPr>
      <w:r w:rsidRPr="00C110A9">
        <w:rPr>
          <w:rFonts w:ascii="Sylfaen" w:hAnsi="Sylfaen" w:cs="Sylfaen"/>
          <w:b/>
          <w:sz w:val="22"/>
          <w:szCs w:val="22"/>
          <w:lang w:val="en-GB"/>
        </w:rPr>
        <w:t>ძირითადი</w:t>
      </w:r>
      <w:r w:rsidRPr="00C110A9">
        <w:rPr>
          <w:rFonts w:ascii="Sylfaen" w:hAnsi="Sylfaen"/>
          <w:b/>
          <w:sz w:val="22"/>
          <w:szCs w:val="22"/>
          <w:lang w:val="en-GB"/>
        </w:rPr>
        <w:t xml:space="preserve"> </w:t>
      </w:r>
      <w:r w:rsidRPr="00C110A9">
        <w:rPr>
          <w:rFonts w:ascii="Sylfaen" w:hAnsi="Sylfaen" w:cs="Sylfaen"/>
          <w:b/>
          <w:sz w:val="22"/>
          <w:szCs w:val="22"/>
          <w:lang w:val="en-GB"/>
        </w:rPr>
        <w:t>სტრატეგიული</w:t>
      </w:r>
      <w:r w:rsidRPr="00C110A9">
        <w:rPr>
          <w:rFonts w:ascii="Sylfaen" w:hAnsi="Sylfaen"/>
          <w:b/>
          <w:sz w:val="22"/>
          <w:szCs w:val="22"/>
          <w:lang w:val="en-GB"/>
        </w:rPr>
        <w:t xml:space="preserve"> </w:t>
      </w:r>
      <w:r w:rsidRPr="00C110A9">
        <w:rPr>
          <w:rFonts w:ascii="Sylfaen" w:hAnsi="Sylfaen" w:cs="Sylfaen"/>
          <w:b/>
          <w:sz w:val="22"/>
          <w:szCs w:val="22"/>
          <w:lang w:val="en-GB"/>
        </w:rPr>
        <w:t>ინიციატივა</w:t>
      </w:r>
      <w:r w:rsidRPr="00C110A9">
        <w:rPr>
          <w:rFonts w:ascii="Sylfaen" w:hAnsi="Sylfaen"/>
          <w:b/>
          <w:sz w:val="22"/>
          <w:szCs w:val="22"/>
          <w:lang w:val="en-GB"/>
        </w:rPr>
        <w:t xml:space="preserve"> (</w:t>
      </w:r>
      <w:r w:rsidRPr="00C110A9">
        <w:rPr>
          <w:rFonts w:ascii="Sylfaen" w:hAnsi="Sylfaen" w:cs="Sylfaen"/>
          <w:b/>
          <w:sz w:val="22"/>
          <w:szCs w:val="22"/>
          <w:lang w:val="en-GB"/>
        </w:rPr>
        <w:t>ებ</w:t>
      </w:r>
      <w:r w:rsidRPr="00C110A9">
        <w:rPr>
          <w:rFonts w:ascii="Sylfaen" w:hAnsi="Sylfaen"/>
          <w:b/>
          <w:sz w:val="22"/>
          <w:szCs w:val="22"/>
          <w:lang w:val="en-GB"/>
        </w:rPr>
        <w:t xml:space="preserve">) </w:t>
      </w:r>
      <w:r w:rsidRPr="00C110A9">
        <w:rPr>
          <w:rFonts w:ascii="Sylfaen" w:hAnsi="Sylfaen" w:cs="Sylfaen"/>
          <w:b/>
          <w:sz w:val="22"/>
          <w:szCs w:val="22"/>
          <w:lang w:val="en-GB"/>
        </w:rPr>
        <w:t>ი</w:t>
      </w:r>
      <w:r w:rsidRPr="00C110A9">
        <w:rPr>
          <w:rFonts w:ascii="Sylfaen" w:hAnsi="Sylfaen"/>
          <w:b/>
          <w:sz w:val="22"/>
          <w:szCs w:val="22"/>
          <w:lang w:val="en-GB"/>
        </w:rPr>
        <w:t>:</w:t>
      </w:r>
    </w:p>
    <w:p w:rsidR="00C11D95" w:rsidRPr="00C110A9" w:rsidRDefault="0033661A" w:rsidP="00F2661F">
      <w:pPr>
        <w:jc w:val="both"/>
        <w:rPr>
          <w:rFonts w:ascii="Sylfaen" w:hAnsi="Sylfaen"/>
          <w:sz w:val="22"/>
          <w:szCs w:val="22"/>
          <w:lang w:val="ka-GE"/>
        </w:rPr>
      </w:pPr>
      <w:r w:rsidRPr="00C110A9">
        <w:rPr>
          <w:rFonts w:ascii="Sylfaen" w:hAnsi="Sylfaen"/>
          <w:sz w:val="22"/>
          <w:szCs w:val="22"/>
          <w:lang w:val="en-GB"/>
        </w:rPr>
        <w:t>3.14.1.</w:t>
      </w:r>
      <w:r w:rsidR="005B2386" w:rsidRPr="00C110A9">
        <w:rPr>
          <w:rFonts w:ascii="Sylfaen" w:hAnsi="Sylfaen"/>
          <w:sz w:val="22"/>
          <w:szCs w:val="22"/>
          <w:lang w:val="ka-GE"/>
        </w:rPr>
        <w:t xml:space="preserve"> </w:t>
      </w:r>
      <w:r w:rsidR="00C11D95" w:rsidRPr="00C110A9">
        <w:rPr>
          <w:rFonts w:ascii="Sylfaen" w:hAnsi="Sylfaen"/>
          <w:sz w:val="22"/>
          <w:szCs w:val="22"/>
          <w:lang w:val="ka-GE"/>
        </w:rPr>
        <w:t xml:space="preserve"> SSA </w:t>
      </w:r>
      <w:r w:rsidR="005B2386" w:rsidRPr="00C110A9">
        <w:rPr>
          <w:rFonts w:ascii="Sylfaen" w:hAnsi="Sylfaen"/>
          <w:sz w:val="22"/>
          <w:szCs w:val="22"/>
          <w:lang w:val="ka-GE"/>
        </w:rPr>
        <w:t xml:space="preserve">-ის </w:t>
      </w:r>
      <w:r w:rsidR="00C11D95" w:rsidRPr="00C110A9">
        <w:rPr>
          <w:rFonts w:ascii="Sylfaen" w:hAnsi="Sylfaen"/>
          <w:sz w:val="22"/>
          <w:szCs w:val="22"/>
          <w:lang w:val="ka-GE"/>
        </w:rPr>
        <w:t xml:space="preserve">ჯანდაცვის ორგანიზაციული გეგმისა და საანგარიშო </w:t>
      </w:r>
      <w:r w:rsidR="005B2386" w:rsidRPr="00C110A9">
        <w:rPr>
          <w:rFonts w:ascii="Sylfaen" w:hAnsi="Sylfaen"/>
          <w:sz w:val="22"/>
          <w:szCs w:val="22"/>
          <w:lang w:val="ka-GE"/>
        </w:rPr>
        <w:t>სისტემის</w:t>
      </w:r>
      <w:r w:rsidR="00C11D95" w:rsidRPr="00C110A9">
        <w:rPr>
          <w:rFonts w:ascii="Sylfaen" w:hAnsi="Sylfaen"/>
          <w:sz w:val="22"/>
          <w:szCs w:val="22"/>
          <w:lang w:val="ka-GE"/>
        </w:rPr>
        <w:t xml:space="preserve"> განვითარება, რომელიც მოიცავს მართვის ინსტრუმენტების ხელსაწყოებს - სტრაეტეგიული გეგმის აღსრულებაში მოყვანა  და შედგებისა და </w:t>
      </w:r>
      <w:r w:rsidR="005B2386" w:rsidRPr="00C110A9">
        <w:rPr>
          <w:rFonts w:ascii="Sylfaen" w:hAnsi="Sylfaen"/>
          <w:sz w:val="22"/>
          <w:szCs w:val="22"/>
          <w:lang w:val="ka-GE"/>
        </w:rPr>
        <w:t>შესრულება</w:t>
      </w:r>
      <w:r w:rsidR="00C11D95" w:rsidRPr="00C110A9">
        <w:rPr>
          <w:rFonts w:ascii="Sylfaen" w:hAnsi="Sylfaen"/>
          <w:sz w:val="22"/>
          <w:szCs w:val="22"/>
          <w:lang w:val="ka-GE"/>
        </w:rPr>
        <w:t>, (</w:t>
      </w:r>
      <w:r w:rsidR="00C11D95" w:rsidRPr="00C110A9">
        <w:rPr>
          <w:rFonts w:ascii="Sylfaen" w:hAnsi="Sylfaen"/>
          <w:sz w:val="22"/>
          <w:szCs w:val="22"/>
          <w:lang w:val="en-GB"/>
        </w:rPr>
        <w:t>SSA</w:t>
      </w:r>
      <w:r w:rsidR="00C11D95" w:rsidRPr="00C110A9">
        <w:rPr>
          <w:rFonts w:ascii="Sylfaen" w:hAnsi="Sylfaen"/>
          <w:sz w:val="22"/>
          <w:szCs w:val="22"/>
          <w:lang w:val="ka-GE"/>
        </w:rPr>
        <w:t>-ის რეგიონალური ოფისების სამუშაოები, სტრატეგიული შესყიდვები), წლიური სამუშაო ანგარიში</w:t>
      </w:r>
      <w:r w:rsidR="0016634F" w:rsidRPr="00C110A9">
        <w:rPr>
          <w:rFonts w:ascii="Sylfaen" w:hAnsi="Sylfaen"/>
          <w:sz w:val="22"/>
          <w:szCs w:val="22"/>
          <w:lang w:val="ka-GE"/>
        </w:rPr>
        <w:t xml:space="preserve"> (</w:t>
      </w:r>
      <w:r w:rsidR="00C11D95" w:rsidRPr="00C110A9">
        <w:rPr>
          <w:rFonts w:ascii="Sylfaen" w:hAnsi="Sylfaen"/>
          <w:sz w:val="22"/>
          <w:szCs w:val="22"/>
          <w:lang w:val="ka-GE"/>
        </w:rPr>
        <w:t>დაკავშირებული 3.8.1. სტრატეგიულ ინიციატივასთან).</w:t>
      </w:r>
    </w:p>
    <w:p w:rsidR="004F3FAC" w:rsidRPr="00C110A9" w:rsidRDefault="004F3FAC" w:rsidP="00F2661F">
      <w:pPr>
        <w:jc w:val="both"/>
        <w:rPr>
          <w:rFonts w:ascii="Sylfaen" w:hAnsi="Sylfaen"/>
          <w:sz w:val="22"/>
          <w:szCs w:val="22"/>
          <w:lang w:val="en-GB"/>
        </w:rPr>
      </w:pPr>
    </w:p>
    <w:p w:rsidR="005547EC" w:rsidRPr="00C110A9" w:rsidRDefault="005547EC" w:rsidP="00F2661F">
      <w:pPr>
        <w:jc w:val="both"/>
        <w:rPr>
          <w:rFonts w:ascii="Sylfaen" w:hAnsi="Sylfaen"/>
          <w:sz w:val="22"/>
          <w:szCs w:val="22"/>
          <w:lang w:val="en-GB"/>
        </w:rPr>
      </w:pPr>
    </w:p>
    <w:p w:rsidR="0033661A" w:rsidRPr="00C110A9" w:rsidRDefault="0033661A" w:rsidP="00F2661F">
      <w:pPr>
        <w:jc w:val="both"/>
        <w:rPr>
          <w:rFonts w:ascii="Sylfaen" w:hAnsi="Sylfaen"/>
          <w:sz w:val="22"/>
          <w:szCs w:val="22"/>
          <w:lang w:val="en-GB"/>
        </w:rPr>
      </w:pPr>
    </w:p>
    <w:p w:rsidR="00FF3E37" w:rsidRPr="00C110A9" w:rsidRDefault="00C11D95" w:rsidP="00F2661F">
      <w:pPr>
        <w:pStyle w:val="Heading1"/>
        <w:numPr>
          <w:ilvl w:val="0"/>
          <w:numId w:val="1"/>
        </w:numPr>
        <w:spacing w:before="0" w:after="0"/>
        <w:jc w:val="both"/>
        <w:rPr>
          <w:rFonts w:ascii="Sylfaen" w:hAnsi="Sylfaen"/>
          <w:sz w:val="22"/>
          <w:szCs w:val="22"/>
          <w:lang w:val="ka-GE"/>
        </w:rPr>
      </w:pPr>
      <w:bookmarkStart w:id="1429" w:name="_Toc532301841"/>
      <w:r w:rsidRPr="00C110A9">
        <w:rPr>
          <w:rFonts w:ascii="Sylfaen" w:hAnsi="Sylfaen" w:cs="Sylfaen"/>
          <w:sz w:val="22"/>
          <w:szCs w:val="22"/>
          <w:lang w:val="en-GB"/>
        </w:rPr>
        <w:t>სტრატეგიის</w:t>
      </w:r>
      <w:r w:rsidRPr="00C110A9">
        <w:rPr>
          <w:rFonts w:ascii="Sylfaen" w:hAnsi="Sylfaen"/>
          <w:sz w:val="22"/>
          <w:szCs w:val="22"/>
          <w:lang w:val="en-GB"/>
        </w:rPr>
        <w:t xml:space="preserve"> </w:t>
      </w:r>
      <w:r w:rsidRPr="00C110A9">
        <w:rPr>
          <w:rFonts w:ascii="Sylfaen" w:hAnsi="Sylfaen" w:cs="Sylfaen"/>
          <w:sz w:val="22"/>
          <w:szCs w:val="22"/>
          <w:lang w:val="en-GB"/>
        </w:rPr>
        <w:t>შესრულების</w:t>
      </w:r>
      <w:r w:rsidRPr="00C110A9">
        <w:rPr>
          <w:rFonts w:ascii="Sylfaen" w:hAnsi="Sylfaen"/>
          <w:sz w:val="22"/>
          <w:szCs w:val="22"/>
          <w:lang w:val="en-GB"/>
        </w:rPr>
        <w:t xml:space="preserve"> </w:t>
      </w:r>
      <w:r w:rsidRPr="00C110A9">
        <w:rPr>
          <w:rFonts w:ascii="Sylfaen" w:hAnsi="Sylfaen" w:cs="Sylfaen"/>
          <w:sz w:val="22"/>
          <w:szCs w:val="22"/>
          <w:lang w:val="en-GB"/>
        </w:rPr>
        <w:t>ჩარჩო</w:t>
      </w:r>
      <w:r w:rsidRPr="00C110A9">
        <w:rPr>
          <w:rFonts w:ascii="Sylfaen" w:hAnsi="Sylfaen"/>
          <w:sz w:val="22"/>
          <w:szCs w:val="22"/>
          <w:lang w:val="en-GB"/>
        </w:rPr>
        <w:t xml:space="preserve">, </w:t>
      </w:r>
      <w:r w:rsidRPr="00C110A9">
        <w:rPr>
          <w:rFonts w:ascii="Sylfaen" w:hAnsi="Sylfaen" w:cs="Sylfaen"/>
          <w:sz w:val="22"/>
          <w:szCs w:val="22"/>
          <w:lang w:val="en-GB"/>
        </w:rPr>
        <w:t>დაგეგმვა</w:t>
      </w:r>
      <w:r w:rsidRPr="00C110A9">
        <w:rPr>
          <w:rFonts w:ascii="Sylfaen" w:hAnsi="Sylfaen"/>
          <w:sz w:val="22"/>
          <w:szCs w:val="22"/>
          <w:lang w:val="en-GB"/>
        </w:rPr>
        <w:t xml:space="preserve"> </w:t>
      </w:r>
      <w:r w:rsidRPr="00C110A9">
        <w:rPr>
          <w:rFonts w:ascii="Sylfaen" w:hAnsi="Sylfaen" w:cs="Sylfaen"/>
          <w:sz w:val="22"/>
          <w:szCs w:val="22"/>
          <w:lang w:val="en-GB"/>
        </w:rPr>
        <w:t>და</w:t>
      </w:r>
      <w:r w:rsidRPr="00C110A9">
        <w:rPr>
          <w:rFonts w:ascii="Sylfaen" w:hAnsi="Sylfaen"/>
          <w:sz w:val="22"/>
          <w:szCs w:val="22"/>
          <w:lang w:val="en-GB"/>
        </w:rPr>
        <w:t xml:space="preserve"> </w:t>
      </w:r>
      <w:r w:rsidRPr="00C110A9">
        <w:rPr>
          <w:rFonts w:ascii="Sylfaen" w:hAnsi="Sylfaen" w:cs="Sylfaen"/>
          <w:sz w:val="22"/>
          <w:szCs w:val="22"/>
          <w:lang w:val="en-GB"/>
        </w:rPr>
        <w:t>საანგარიშო</w:t>
      </w:r>
      <w:r w:rsidRPr="00C110A9">
        <w:rPr>
          <w:rFonts w:ascii="Sylfaen" w:hAnsi="Sylfaen"/>
          <w:sz w:val="22"/>
          <w:szCs w:val="22"/>
          <w:lang w:val="en-GB"/>
        </w:rPr>
        <w:t xml:space="preserve"> </w:t>
      </w:r>
      <w:r w:rsidRPr="00C110A9">
        <w:rPr>
          <w:rFonts w:ascii="Sylfaen" w:hAnsi="Sylfaen" w:cs="Sylfaen"/>
          <w:sz w:val="22"/>
          <w:szCs w:val="22"/>
          <w:lang w:val="en-GB"/>
        </w:rPr>
        <w:t>პრაქტიკა</w:t>
      </w:r>
      <w:r w:rsidRPr="00C110A9">
        <w:rPr>
          <w:rFonts w:ascii="Sylfaen" w:hAnsi="Sylfaen"/>
          <w:sz w:val="22"/>
          <w:szCs w:val="22"/>
          <w:lang w:val="en-GB"/>
        </w:rPr>
        <w:t xml:space="preserve">, </w:t>
      </w:r>
      <w:r w:rsidRPr="00C110A9">
        <w:rPr>
          <w:rFonts w:ascii="Sylfaen" w:hAnsi="Sylfaen" w:cs="Sylfaen"/>
          <w:sz w:val="22"/>
          <w:szCs w:val="22"/>
          <w:lang w:val="en-GB"/>
        </w:rPr>
        <w:t>მმართველობა</w:t>
      </w:r>
      <w:bookmarkEnd w:id="1429"/>
    </w:p>
    <w:p w:rsidR="00C11D95" w:rsidRPr="00C110A9" w:rsidRDefault="00C11D95" w:rsidP="00C11D95">
      <w:pPr>
        <w:rPr>
          <w:rFonts w:ascii="Sylfaen" w:hAnsi="Sylfaen"/>
          <w:lang w:val="ka-GE" w:eastAsia="en-US"/>
        </w:rPr>
      </w:pPr>
    </w:p>
    <w:p w:rsidR="00E8617A" w:rsidRPr="00C110A9" w:rsidRDefault="00A55FA1" w:rsidP="00F2661F">
      <w:pPr>
        <w:jc w:val="both"/>
        <w:rPr>
          <w:rFonts w:ascii="Sylfaen" w:hAnsi="Sylfaen"/>
          <w:sz w:val="22"/>
          <w:szCs w:val="22"/>
          <w:lang w:val="ka-GE"/>
        </w:rPr>
      </w:pPr>
      <w:r w:rsidRPr="00C110A9">
        <w:rPr>
          <w:rFonts w:ascii="Sylfaen" w:hAnsi="Sylfaen" w:cs="Sylfaen"/>
          <w:sz w:val="22"/>
          <w:szCs w:val="22"/>
          <w:lang w:val="ka-GE"/>
        </w:rPr>
        <w:t>საერთაშორისო</w:t>
      </w:r>
      <w:r w:rsidRPr="00C110A9">
        <w:rPr>
          <w:rFonts w:ascii="Sylfaen" w:hAnsi="Sylfaen"/>
          <w:sz w:val="22"/>
          <w:szCs w:val="22"/>
          <w:lang w:val="ka-GE"/>
        </w:rPr>
        <w:t xml:space="preserve"> </w:t>
      </w:r>
      <w:r w:rsidRPr="00C110A9">
        <w:rPr>
          <w:rFonts w:ascii="Sylfaen" w:hAnsi="Sylfaen" w:cs="Sylfaen"/>
          <w:sz w:val="22"/>
          <w:szCs w:val="22"/>
          <w:lang w:val="ka-GE"/>
        </w:rPr>
        <w:t>გამოცდილების</w:t>
      </w:r>
      <w:r w:rsidRPr="00C110A9">
        <w:rPr>
          <w:rFonts w:ascii="Sylfaen" w:hAnsi="Sylfaen"/>
          <w:sz w:val="22"/>
          <w:szCs w:val="22"/>
          <w:lang w:val="ka-GE"/>
        </w:rPr>
        <w:t xml:space="preserve"> </w:t>
      </w:r>
      <w:r w:rsidRPr="00C110A9">
        <w:rPr>
          <w:rFonts w:ascii="Sylfaen" w:hAnsi="Sylfaen" w:cs="Sylfaen"/>
          <w:sz w:val="22"/>
          <w:szCs w:val="22"/>
          <w:lang w:val="ka-GE"/>
        </w:rPr>
        <w:t>გათვალისწინებით</w:t>
      </w:r>
      <w:r w:rsidRPr="00C110A9">
        <w:rPr>
          <w:rFonts w:ascii="Sylfaen" w:hAnsi="Sylfaen"/>
          <w:sz w:val="22"/>
          <w:szCs w:val="22"/>
          <w:lang w:val="ka-GE"/>
        </w:rPr>
        <w:t xml:space="preserve">, </w:t>
      </w:r>
      <w:r w:rsidRPr="00C110A9">
        <w:rPr>
          <w:rFonts w:ascii="Sylfaen" w:hAnsi="Sylfaen" w:cs="Sylfaen"/>
          <w:sz w:val="22"/>
          <w:szCs w:val="22"/>
          <w:lang w:val="ka-GE"/>
        </w:rPr>
        <w:t>სტრატეგიულ შესრულება</w:t>
      </w:r>
      <w:r w:rsidRPr="00C110A9">
        <w:rPr>
          <w:rFonts w:ascii="Sylfaen" w:hAnsi="Sylfaen"/>
          <w:sz w:val="22"/>
          <w:szCs w:val="22"/>
          <w:lang w:val="ka-GE"/>
        </w:rPr>
        <w:t xml:space="preserve"> </w:t>
      </w:r>
      <w:r w:rsidRPr="00C110A9">
        <w:rPr>
          <w:rFonts w:ascii="Sylfaen" w:hAnsi="Sylfaen" w:cs="Sylfaen"/>
          <w:sz w:val="22"/>
          <w:szCs w:val="22"/>
          <w:lang w:val="ka-GE"/>
        </w:rPr>
        <w:t xml:space="preserve">მრავალი ორგანიზაციისათვის შეშფოთების საგანია, მრავალი ორგანიზაცია ამ კუთხით მარცხს განიცდის, მიუხედავად იმისა, რომ მათ აქვთ განვითარებული სერიოზული და სოლიდური სტრატეგიული გეგმა. ამიტომაც, შემდეგი მმართველობისა და მართვის პრინციპები განხორცილედება იმისათვის, რომ მოხდეს </w:t>
      </w:r>
      <w:r w:rsidRPr="00C110A9">
        <w:rPr>
          <w:rFonts w:ascii="Sylfaen" w:hAnsi="Sylfaen"/>
          <w:sz w:val="22"/>
          <w:szCs w:val="22"/>
          <w:lang w:val="ka-GE"/>
        </w:rPr>
        <w:t>SSA-ის სტრატეგიული შესყიდვების განხორციელების გაძლიერება.</w:t>
      </w:r>
    </w:p>
    <w:p w:rsidR="004858BE" w:rsidRPr="00C110A9" w:rsidRDefault="004858BE" w:rsidP="00F2661F">
      <w:pPr>
        <w:jc w:val="both"/>
        <w:rPr>
          <w:rFonts w:ascii="Sylfaen" w:hAnsi="Sylfaen"/>
          <w:lang w:val="ka-GE" w:eastAsia="en-US"/>
        </w:rPr>
      </w:pPr>
    </w:p>
    <w:p w:rsidR="00E8617A" w:rsidRPr="00C110A9" w:rsidRDefault="003951F1" w:rsidP="00F2661F">
      <w:pPr>
        <w:pStyle w:val="Heading2"/>
        <w:numPr>
          <w:ilvl w:val="0"/>
          <w:numId w:val="0"/>
        </w:numPr>
        <w:spacing w:before="0" w:after="0"/>
        <w:jc w:val="both"/>
        <w:rPr>
          <w:rFonts w:ascii="Sylfaen" w:hAnsi="Sylfaen"/>
          <w:i w:val="0"/>
          <w:sz w:val="22"/>
          <w:szCs w:val="22"/>
          <w:lang w:val="ka-GE"/>
        </w:rPr>
      </w:pPr>
      <w:bookmarkStart w:id="1430" w:name="_Toc532301842"/>
      <w:r w:rsidRPr="00C110A9">
        <w:rPr>
          <w:rFonts w:ascii="Sylfaen" w:hAnsi="Sylfaen"/>
          <w:i w:val="0"/>
          <w:sz w:val="22"/>
          <w:szCs w:val="22"/>
          <w:lang w:val="ka-GE"/>
        </w:rPr>
        <w:t>4.1</w:t>
      </w:r>
      <w:r w:rsidR="00900E87" w:rsidRPr="00C110A9">
        <w:rPr>
          <w:rFonts w:ascii="Sylfaen" w:hAnsi="Sylfaen"/>
          <w:i w:val="0"/>
          <w:sz w:val="22"/>
          <w:szCs w:val="22"/>
          <w:lang w:val="ka-GE"/>
        </w:rPr>
        <w:t>.</w:t>
      </w:r>
      <w:r w:rsidR="004858BE" w:rsidRPr="00C110A9">
        <w:rPr>
          <w:rFonts w:ascii="Sylfaen" w:hAnsi="Sylfaen"/>
          <w:i w:val="0"/>
          <w:sz w:val="22"/>
          <w:szCs w:val="22"/>
          <w:lang w:val="ka-GE"/>
        </w:rPr>
        <w:t>“R</w:t>
      </w:r>
      <w:r w:rsidR="00E8617A" w:rsidRPr="00C110A9">
        <w:rPr>
          <w:rFonts w:ascii="Sylfaen" w:hAnsi="Sylfaen"/>
          <w:i w:val="0"/>
          <w:sz w:val="22"/>
          <w:szCs w:val="22"/>
          <w:lang w:val="ka-GE"/>
        </w:rPr>
        <w:t>olling planning</w:t>
      </w:r>
      <w:r w:rsidR="004858BE" w:rsidRPr="00C110A9">
        <w:rPr>
          <w:rFonts w:ascii="Sylfaen" w:hAnsi="Sylfaen"/>
          <w:i w:val="0"/>
          <w:sz w:val="22"/>
          <w:szCs w:val="22"/>
          <w:lang w:val="ka-GE"/>
        </w:rPr>
        <w:t>” strateg</w:t>
      </w:r>
      <w:r w:rsidR="00C21D58" w:rsidRPr="00C110A9">
        <w:rPr>
          <w:rFonts w:ascii="Sylfaen" w:hAnsi="Sylfaen"/>
          <w:i w:val="0"/>
          <w:sz w:val="22"/>
          <w:szCs w:val="22"/>
          <w:lang w:val="ka-GE"/>
        </w:rPr>
        <w:t>y</w:t>
      </w:r>
      <w:r w:rsidR="00A55FA1" w:rsidRPr="00C110A9">
        <w:rPr>
          <w:rFonts w:ascii="Sylfaen" w:hAnsi="Sylfaen"/>
          <w:i w:val="0"/>
          <w:sz w:val="22"/>
          <w:szCs w:val="22"/>
          <w:lang w:val="ka-GE"/>
        </w:rPr>
        <w:t xml:space="preserve"> </w:t>
      </w:r>
      <w:r w:rsidR="00A36CE4" w:rsidRPr="00C110A9">
        <w:rPr>
          <w:rFonts w:ascii="Sylfaen" w:hAnsi="Sylfaen"/>
          <w:i w:val="0"/>
          <w:sz w:val="22"/>
          <w:szCs w:val="22"/>
          <w:lang w:val="ka-GE"/>
        </w:rPr>
        <w:t>execution framework</w:t>
      </w:r>
      <w:bookmarkEnd w:id="1430"/>
    </w:p>
    <w:p w:rsidR="00A55FA1" w:rsidRPr="00C110A9" w:rsidRDefault="00A55FA1" w:rsidP="00A55FA1">
      <w:pPr>
        <w:rPr>
          <w:rFonts w:ascii="Sylfaen" w:hAnsi="Sylfaen"/>
          <w:lang w:val="ka-GE" w:eastAsia="en-US"/>
        </w:rPr>
      </w:pPr>
    </w:p>
    <w:p w:rsidR="00EB24E8" w:rsidRPr="00C110A9" w:rsidRDefault="00E8617A" w:rsidP="00F2661F">
      <w:pPr>
        <w:jc w:val="both"/>
        <w:rPr>
          <w:rFonts w:ascii="Sylfaen" w:hAnsi="Sylfaen"/>
          <w:iCs/>
          <w:sz w:val="22"/>
          <w:szCs w:val="22"/>
          <w:lang w:val="ka-GE"/>
        </w:rPr>
      </w:pPr>
      <w:r w:rsidRPr="00C110A9">
        <w:rPr>
          <w:rFonts w:ascii="Sylfaen" w:hAnsi="Sylfaen"/>
          <w:iCs/>
          <w:sz w:val="22"/>
          <w:szCs w:val="22"/>
          <w:lang w:val="en-GB"/>
        </w:rPr>
        <w:t>.</w:t>
      </w:r>
    </w:p>
    <w:p w:rsidR="00A55FA1" w:rsidRPr="00C110A9" w:rsidRDefault="00A55FA1" w:rsidP="00F2661F">
      <w:pPr>
        <w:jc w:val="both"/>
        <w:rPr>
          <w:rFonts w:ascii="Sylfaen" w:hAnsi="Sylfaen"/>
          <w:iCs/>
          <w:sz w:val="22"/>
          <w:szCs w:val="22"/>
          <w:lang w:val="ka-GE"/>
        </w:rPr>
      </w:pPr>
      <w:r w:rsidRPr="00C110A9">
        <w:rPr>
          <w:rFonts w:ascii="Sylfaen" w:hAnsi="Sylfaen"/>
          <w:iCs/>
          <w:sz w:val="22"/>
          <w:szCs w:val="22"/>
          <w:lang w:val="ka-GE"/>
        </w:rPr>
        <w:t xml:space="preserve">სოციალური მომსახურების სააგენტო დანერგავს “rolling planning” სტრატეგიული მენეჯმენტის პრინციპებს , რათა განაახლოს სტრატეგიული გეგმა. “rolling planning”ნიშნავს სტრატეგიის ყოველწლიურ განახლებას, ერტი წლის პერსპექტიული სტრატეგიების დამადებას და საჭირო ცვლილებების შეტანას სამართლებრივი ჩარჩოებისა და </w:t>
      </w:r>
      <w:r w:rsidRPr="00C110A9">
        <w:rPr>
          <w:rFonts w:ascii="Sylfaen" w:hAnsi="Sylfaen"/>
          <w:iCs/>
          <w:sz w:val="22"/>
          <w:szCs w:val="22"/>
          <w:lang w:val="ka-GE"/>
        </w:rPr>
        <w:lastRenderedPageBreak/>
        <w:t xml:space="preserve">ინიციატივების კუთხით. ეს შესაძლებლობას მისცემს, გააუმჯობესოს სტრატეგია და </w:t>
      </w:r>
      <w:r w:rsidR="00311A95" w:rsidRPr="00C110A9">
        <w:rPr>
          <w:rFonts w:ascii="Sylfaen" w:hAnsi="Sylfaen"/>
          <w:iCs/>
          <w:sz w:val="22"/>
          <w:szCs w:val="22"/>
          <w:lang w:val="ka-GE"/>
        </w:rPr>
        <w:t>მოახდინოს</w:t>
      </w:r>
      <w:r w:rsidRPr="00C110A9">
        <w:rPr>
          <w:rFonts w:ascii="Sylfaen" w:hAnsi="Sylfaen"/>
          <w:iCs/>
          <w:sz w:val="22"/>
          <w:szCs w:val="22"/>
          <w:lang w:val="ka-GE"/>
        </w:rPr>
        <w:t xml:space="preserve"> საჭირო ცვლილებები.</w:t>
      </w:r>
      <w:r w:rsidR="00311A95" w:rsidRPr="00C110A9">
        <w:rPr>
          <w:rFonts w:ascii="Sylfaen" w:hAnsi="Sylfaen"/>
          <w:iCs/>
          <w:sz w:val="22"/>
          <w:szCs w:val="22"/>
          <w:lang w:val="ka-GE"/>
        </w:rPr>
        <w:t xml:space="preserve"> ორგანიზაციები ხშირად არ ახდენენ ცვლილებებს დაგეგმილი ციკლის არევის გამო. SSA და MOHმიზანმიმართული არიან აიცილონ თავიდან ეს შეზღუდვა.</w:t>
      </w:r>
    </w:p>
    <w:p w:rsidR="00EB24E8" w:rsidRPr="00C110A9" w:rsidRDefault="00EB24E8" w:rsidP="00F2661F">
      <w:pPr>
        <w:jc w:val="both"/>
        <w:rPr>
          <w:rFonts w:ascii="Sylfaen" w:hAnsi="Sylfaen"/>
          <w:iCs/>
          <w:sz w:val="22"/>
          <w:szCs w:val="22"/>
          <w:lang w:val="ka-GE"/>
        </w:rPr>
      </w:pPr>
    </w:p>
    <w:p w:rsidR="00E8617A" w:rsidRPr="00C110A9" w:rsidRDefault="00311A95" w:rsidP="00F2661F">
      <w:pPr>
        <w:jc w:val="both"/>
        <w:rPr>
          <w:rFonts w:ascii="Sylfaen" w:hAnsi="Sylfaen"/>
          <w:iCs/>
          <w:sz w:val="22"/>
          <w:szCs w:val="22"/>
          <w:lang w:val="ka-GE"/>
        </w:rPr>
      </w:pPr>
      <w:r w:rsidRPr="00C110A9">
        <w:rPr>
          <w:rFonts w:ascii="Sylfaen" w:hAnsi="Sylfaen"/>
          <w:b/>
          <w:iCs/>
          <w:sz w:val="22"/>
          <w:szCs w:val="22"/>
          <w:lang w:val="ka-GE"/>
        </w:rPr>
        <w:t>მთავარი პრინციპები სტრატეგიული გეგმების განახლებისა და დანერგვის მხარდასაჭერად:</w:t>
      </w:r>
    </w:p>
    <w:p w:rsidR="00311A95" w:rsidRPr="00C110A9" w:rsidRDefault="00311A95" w:rsidP="00F2661F">
      <w:pPr>
        <w:pStyle w:val="ListParagraph"/>
        <w:numPr>
          <w:ilvl w:val="0"/>
          <w:numId w:val="8"/>
        </w:numPr>
        <w:jc w:val="both"/>
        <w:rPr>
          <w:rFonts w:ascii="Sylfaen" w:hAnsi="Sylfaen"/>
          <w:sz w:val="22"/>
          <w:szCs w:val="22"/>
          <w:lang w:val="en-GB"/>
        </w:rPr>
      </w:pPr>
      <w:r w:rsidRPr="00C110A9">
        <w:rPr>
          <w:rFonts w:ascii="Sylfaen" w:hAnsi="Sylfaen"/>
          <w:b/>
          <w:sz w:val="22"/>
          <w:szCs w:val="22"/>
          <w:lang w:val="ka-GE"/>
        </w:rPr>
        <w:t xml:space="preserve">ყოველწლიური გადახედვა, </w:t>
      </w:r>
      <w:r w:rsidRPr="00C110A9">
        <w:rPr>
          <w:rFonts w:ascii="Sylfaen" w:hAnsi="Sylfaen"/>
          <w:sz w:val="22"/>
          <w:szCs w:val="22"/>
          <w:lang w:val="ka-GE"/>
        </w:rPr>
        <w:t>მთავარი ინიციატივების პრიორიტეტების ჩამოყალიბება და გეგმის შედგენა. რეალისტური და მოსახერხებელი გეგმის შედგენაა აუცილებელი სტრატეგიის განხოციელებისა და უსაფრთხო ქმედებისათვის.</w:t>
      </w:r>
    </w:p>
    <w:p w:rsidR="00300CA8" w:rsidRPr="00C110A9" w:rsidRDefault="00300CA8" w:rsidP="00F2661F">
      <w:pPr>
        <w:pStyle w:val="ListParagraph"/>
        <w:numPr>
          <w:ilvl w:val="0"/>
          <w:numId w:val="8"/>
        </w:numPr>
        <w:jc w:val="both"/>
        <w:rPr>
          <w:rFonts w:ascii="Sylfaen" w:hAnsi="Sylfaen"/>
          <w:sz w:val="22"/>
          <w:szCs w:val="22"/>
          <w:lang w:val="en-GB"/>
        </w:rPr>
      </w:pPr>
      <w:r w:rsidRPr="00C110A9">
        <w:rPr>
          <w:rFonts w:ascii="Sylfaen" w:hAnsi="Sylfaen"/>
          <w:sz w:val="22"/>
          <w:szCs w:val="22"/>
          <w:lang w:val="ka-GE"/>
        </w:rPr>
        <w:t>კვარტალურად მისაღწევი მიზნებისშემუშავება სტრატეგიული ინიციატივებისათვის, უკეთესი გეგმის შემუშავება, შესრულების მენეჯმენტი და ანგარიშის მართვა</w:t>
      </w:r>
    </w:p>
    <w:p w:rsidR="00300CA8" w:rsidRPr="00C110A9" w:rsidRDefault="00300CA8" w:rsidP="00F2661F">
      <w:pPr>
        <w:pStyle w:val="ListParagraph"/>
        <w:numPr>
          <w:ilvl w:val="0"/>
          <w:numId w:val="8"/>
        </w:numPr>
        <w:jc w:val="both"/>
        <w:rPr>
          <w:rFonts w:ascii="Sylfaen" w:hAnsi="Sylfaen"/>
          <w:sz w:val="22"/>
          <w:szCs w:val="22"/>
          <w:lang w:val="en-GB"/>
        </w:rPr>
      </w:pPr>
      <w:r w:rsidRPr="00C110A9">
        <w:rPr>
          <w:rFonts w:ascii="Sylfaen" w:hAnsi="Sylfaen"/>
          <w:sz w:val="22"/>
          <w:szCs w:val="22"/>
          <w:lang w:val="ka-GE"/>
        </w:rPr>
        <w:t>თითოეული ინიციატივისათვის ცხადი</w:t>
      </w:r>
      <w:r w:rsidR="00AF6C27" w:rsidRPr="00C110A9">
        <w:rPr>
          <w:rFonts w:ascii="Sylfaen" w:hAnsi="Sylfaen"/>
          <w:sz w:val="22"/>
          <w:szCs w:val="22"/>
          <w:lang w:val="ka-GE"/>
        </w:rPr>
        <w:t xml:space="preserve"> </w:t>
      </w:r>
      <w:r w:rsidRPr="00C110A9">
        <w:rPr>
          <w:rFonts w:ascii="Sylfaen" w:hAnsi="Sylfaen"/>
          <w:sz w:val="22"/>
          <w:szCs w:val="22"/>
          <w:lang w:val="ka-GE"/>
        </w:rPr>
        <w:t xml:space="preserve">’’მფლობელების’’ და პასუხისმგებელი პერსონალის განსაზღვრა, </w:t>
      </w:r>
      <w:r w:rsidR="00AF6C27" w:rsidRPr="00C110A9">
        <w:rPr>
          <w:rFonts w:ascii="Sylfaen" w:hAnsi="Sylfaen"/>
          <w:sz w:val="22"/>
          <w:szCs w:val="22"/>
          <w:lang w:val="ka-GE"/>
        </w:rPr>
        <w:t>ვალდებულებების უზრუნველყოფა და იმ პასუხისმგებელი პირის დადგენა ვინც ვალდებულია მოწოდების შედეგებზე.</w:t>
      </w:r>
    </w:p>
    <w:p w:rsidR="004858BE" w:rsidRPr="00C110A9" w:rsidRDefault="004858BE" w:rsidP="00F2661F">
      <w:pPr>
        <w:jc w:val="both"/>
        <w:rPr>
          <w:rFonts w:ascii="Sylfaen" w:hAnsi="Sylfaen"/>
          <w:iCs/>
          <w:sz w:val="22"/>
          <w:szCs w:val="22"/>
          <w:highlight w:val="lightGray"/>
          <w:lang w:val="en-GB"/>
        </w:rPr>
      </w:pPr>
    </w:p>
    <w:p w:rsidR="00E8617A" w:rsidRPr="00C110A9" w:rsidRDefault="003951F1" w:rsidP="00F2661F">
      <w:pPr>
        <w:pStyle w:val="Heading2"/>
        <w:numPr>
          <w:ilvl w:val="0"/>
          <w:numId w:val="0"/>
        </w:numPr>
        <w:spacing w:before="0" w:after="0"/>
        <w:jc w:val="both"/>
        <w:rPr>
          <w:rFonts w:ascii="Sylfaen" w:hAnsi="Sylfaen"/>
          <w:i w:val="0"/>
          <w:sz w:val="22"/>
          <w:szCs w:val="22"/>
          <w:lang w:val="ka-GE"/>
        </w:rPr>
      </w:pPr>
      <w:bookmarkStart w:id="1431" w:name="_Toc532301843"/>
      <w:r w:rsidRPr="00C110A9">
        <w:rPr>
          <w:rFonts w:ascii="Sylfaen" w:hAnsi="Sylfaen"/>
          <w:i w:val="0"/>
          <w:sz w:val="22"/>
          <w:szCs w:val="22"/>
          <w:lang w:val="en-GB"/>
        </w:rPr>
        <w:t>4.2</w:t>
      </w:r>
      <w:r w:rsidR="00900E87" w:rsidRPr="00C110A9">
        <w:rPr>
          <w:rFonts w:ascii="Sylfaen" w:hAnsi="Sylfaen"/>
          <w:i w:val="0"/>
          <w:sz w:val="22"/>
          <w:szCs w:val="22"/>
          <w:lang w:val="en-GB"/>
        </w:rPr>
        <w:t>.</w:t>
      </w:r>
      <w:r w:rsidR="00AF6C27" w:rsidRPr="00C110A9">
        <w:rPr>
          <w:rFonts w:ascii="Sylfaen" w:hAnsi="Sylfaen"/>
          <w:i w:val="0"/>
          <w:sz w:val="22"/>
          <w:szCs w:val="22"/>
          <w:lang w:val="ka-GE"/>
        </w:rPr>
        <w:t xml:space="preserve"> </w:t>
      </w:r>
      <w:bookmarkEnd w:id="1431"/>
      <w:r w:rsidR="00AF6C27" w:rsidRPr="00C110A9">
        <w:rPr>
          <w:rFonts w:ascii="Sylfaen" w:hAnsi="Sylfaen"/>
          <w:i w:val="0"/>
          <w:sz w:val="22"/>
          <w:szCs w:val="22"/>
          <w:lang w:val="ka-GE"/>
        </w:rPr>
        <w:t>სტრატეგიის მართვის ჩარჩოები</w:t>
      </w:r>
    </w:p>
    <w:p w:rsidR="00AF6C27" w:rsidRPr="00C110A9" w:rsidRDefault="00AF6C27" w:rsidP="00F2661F">
      <w:pPr>
        <w:jc w:val="both"/>
        <w:rPr>
          <w:rFonts w:ascii="Sylfaen" w:hAnsi="Sylfaen"/>
          <w:iCs/>
          <w:sz w:val="22"/>
          <w:szCs w:val="22"/>
          <w:lang w:val="en-GB"/>
        </w:rPr>
      </w:pPr>
    </w:p>
    <w:p w:rsidR="00C21D58" w:rsidRPr="00C110A9" w:rsidRDefault="00AF6C27" w:rsidP="00F2661F">
      <w:pPr>
        <w:jc w:val="both"/>
        <w:rPr>
          <w:rFonts w:ascii="Sylfaen" w:hAnsi="Sylfaen"/>
          <w:iCs/>
          <w:sz w:val="22"/>
          <w:szCs w:val="22"/>
          <w:lang w:val="ka-GE"/>
        </w:rPr>
      </w:pPr>
      <w:r w:rsidRPr="00C110A9">
        <w:rPr>
          <w:rFonts w:ascii="Sylfaen" w:hAnsi="Sylfaen" w:cs="Sylfaen"/>
          <w:iCs/>
          <w:sz w:val="22"/>
          <w:szCs w:val="22"/>
          <w:lang w:val="en-GB"/>
        </w:rPr>
        <w:t>მიუხედავად</w:t>
      </w:r>
      <w:r w:rsidRPr="00C110A9">
        <w:rPr>
          <w:rFonts w:ascii="Sylfaen" w:hAnsi="Sylfaen"/>
          <w:iCs/>
          <w:sz w:val="22"/>
          <w:szCs w:val="22"/>
          <w:lang w:val="en-GB"/>
        </w:rPr>
        <w:t xml:space="preserve"> </w:t>
      </w:r>
      <w:r w:rsidRPr="00C110A9">
        <w:rPr>
          <w:rFonts w:ascii="Sylfaen" w:hAnsi="Sylfaen" w:cs="Sylfaen"/>
          <w:iCs/>
          <w:sz w:val="22"/>
          <w:szCs w:val="22"/>
          <w:lang w:val="en-GB"/>
        </w:rPr>
        <w:t>იმისა</w:t>
      </w:r>
      <w:r w:rsidRPr="00C110A9">
        <w:rPr>
          <w:rFonts w:ascii="Sylfaen" w:hAnsi="Sylfaen"/>
          <w:iCs/>
          <w:sz w:val="22"/>
          <w:szCs w:val="22"/>
          <w:lang w:val="en-GB"/>
        </w:rPr>
        <w:t xml:space="preserve">, </w:t>
      </w:r>
      <w:r w:rsidRPr="00C110A9">
        <w:rPr>
          <w:rFonts w:ascii="Sylfaen" w:hAnsi="Sylfaen" w:cs="Sylfaen"/>
          <w:iCs/>
          <w:sz w:val="22"/>
          <w:szCs w:val="22"/>
          <w:lang w:val="en-GB"/>
        </w:rPr>
        <w:t>რომ</w:t>
      </w:r>
      <w:r w:rsidRPr="00C110A9">
        <w:rPr>
          <w:rFonts w:ascii="Sylfaen" w:hAnsi="Sylfaen"/>
          <w:iCs/>
          <w:sz w:val="22"/>
          <w:szCs w:val="22"/>
          <w:lang w:val="en-GB"/>
        </w:rPr>
        <w:t xml:space="preserve"> SSA- </w:t>
      </w:r>
      <w:r w:rsidRPr="00C110A9">
        <w:rPr>
          <w:rFonts w:ascii="Sylfaen" w:hAnsi="Sylfaen" w:cs="Sylfaen"/>
          <w:iCs/>
          <w:sz w:val="22"/>
          <w:szCs w:val="22"/>
          <w:lang w:val="en-GB"/>
        </w:rPr>
        <w:t>ს</w:t>
      </w:r>
      <w:r w:rsidRPr="00C110A9">
        <w:rPr>
          <w:rFonts w:ascii="Sylfaen" w:hAnsi="Sylfaen"/>
          <w:iCs/>
          <w:sz w:val="22"/>
          <w:szCs w:val="22"/>
          <w:lang w:val="en-GB"/>
        </w:rPr>
        <w:t xml:space="preserve"> </w:t>
      </w:r>
      <w:r w:rsidRPr="00C110A9">
        <w:rPr>
          <w:rFonts w:ascii="Sylfaen" w:hAnsi="Sylfaen" w:cs="Sylfaen"/>
          <w:iCs/>
          <w:sz w:val="22"/>
          <w:szCs w:val="22"/>
          <w:lang w:val="en-GB"/>
        </w:rPr>
        <w:t>არ</w:t>
      </w:r>
      <w:r w:rsidRPr="00C110A9">
        <w:rPr>
          <w:rFonts w:ascii="Sylfaen" w:hAnsi="Sylfaen"/>
          <w:iCs/>
          <w:sz w:val="22"/>
          <w:szCs w:val="22"/>
          <w:lang w:val="en-GB"/>
        </w:rPr>
        <w:t xml:space="preserve"> </w:t>
      </w:r>
      <w:r w:rsidRPr="00C110A9">
        <w:rPr>
          <w:rFonts w:ascii="Sylfaen" w:hAnsi="Sylfaen" w:cs="Sylfaen"/>
          <w:iCs/>
          <w:sz w:val="22"/>
          <w:szCs w:val="22"/>
          <w:lang w:val="en-GB"/>
        </w:rPr>
        <w:t>გააჩნია</w:t>
      </w:r>
      <w:r w:rsidRPr="00C110A9">
        <w:rPr>
          <w:rFonts w:ascii="Sylfaen" w:hAnsi="Sylfaen"/>
          <w:iCs/>
          <w:sz w:val="22"/>
          <w:szCs w:val="22"/>
          <w:lang w:val="en-GB"/>
        </w:rPr>
        <w:t xml:space="preserve"> </w:t>
      </w:r>
      <w:r w:rsidRPr="00C110A9">
        <w:rPr>
          <w:rFonts w:ascii="Sylfaen" w:hAnsi="Sylfaen" w:cs="Sylfaen"/>
          <w:iCs/>
          <w:sz w:val="22"/>
          <w:szCs w:val="22"/>
          <w:lang w:val="en-GB"/>
        </w:rPr>
        <w:t>ფორმალური</w:t>
      </w:r>
      <w:r w:rsidRPr="00C110A9">
        <w:rPr>
          <w:rFonts w:ascii="Sylfaen" w:hAnsi="Sylfaen"/>
          <w:iCs/>
          <w:sz w:val="22"/>
          <w:szCs w:val="22"/>
          <w:lang w:val="en-GB"/>
        </w:rPr>
        <w:t xml:space="preserve"> </w:t>
      </w:r>
      <w:r w:rsidRPr="00C110A9">
        <w:rPr>
          <w:rFonts w:ascii="Sylfaen" w:hAnsi="Sylfaen" w:cs="Sylfaen"/>
          <w:iCs/>
          <w:sz w:val="22"/>
          <w:szCs w:val="22"/>
          <w:lang w:val="en-GB"/>
        </w:rPr>
        <w:t>მმართველი</w:t>
      </w:r>
      <w:r w:rsidRPr="00C110A9">
        <w:rPr>
          <w:rFonts w:ascii="Sylfaen" w:hAnsi="Sylfaen"/>
          <w:iCs/>
          <w:sz w:val="22"/>
          <w:szCs w:val="22"/>
          <w:lang w:val="en-GB"/>
        </w:rPr>
        <w:t xml:space="preserve"> </w:t>
      </w:r>
      <w:r w:rsidRPr="00C110A9">
        <w:rPr>
          <w:rFonts w:ascii="Sylfaen" w:hAnsi="Sylfaen" w:cs="Sylfaen"/>
          <w:iCs/>
          <w:sz w:val="22"/>
          <w:szCs w:val="22"/>
          <w:lang w:val="en-GB"/>
        </w:rPr>
        <w:t>ორგანო</w:t>
      </w:r>
      <w:r w:rsidRPr="00C110A9">
        <w:rPr>
          <w:rFonts w:ascii="Sylfaen" w:hAnsi="Sylfaen"/>
          <w:iCs/>
          <w:sz w:val="22"/>
          <w:szCs w:val="22"/>
          <w:lang w:val="en-GB"/>
        </w:rPr>
        <w:t xml:space="preserve">, </w:t>
      </w:r>
      <w:r w:rsidRPr="00C110A9">
        <w:rPr>
          <w:rFonts w:ascii="Sylfaen" w:hAnsi="Sylfaen" w:cs="Sylfaen"/>
          <w:iCs/>
          <w:sz w:val="22"/>
          <w:szCs w:val="22"/>
          <w:lang w:val="en-GB"/>
        </w:rPr>
        <w:t>რათა</w:t>
      </w:r>
      <w:r w:rsidRPr="00C110A9">
        <w:rPr>
          <w:rFonts w:ascii="Sylfaen" w:hAnsi="Sylfaen"/>
          <w:iCs/>
          <w:sz w:val="22"/>
          <w:szCs w:val="22"/>
          <w:lang w:val="en-GB"/>
        </w:rPr>
        <w:t xml:space="preserve"> </w:t>
      </w:r>
      <w:r w:rsidRPr="00C110A9">
        <w:rPr>
          <w:rFonts w:ascii="Sylfaen" w:hAnsi="Sylfaen" w:cs="Sylfaen"/>
          <w:iCs/>
          <w:sz w:val="22"/>
          <w:szCs w:val="22"/>
          <w:lang w:val="en-GB"/>
        </w:rPr>
        <w:t>უზრუნველყოს</w:t>
      </w:r>
      <w:r w:rsidRPr="00C110A9">
        <w:rPr>
          <w:rFonts w:ascii="Sylfaen" w:hAnsi="Sylfaen"/>
          <w:iCs/>
          <w:sz w:val="22"/>
          <w:szCs w:val="22"/>
          <w:lang w:val="en-GB"/>
        </w:rPr>
        <w:t xml:space="preserve"> </w:t>
      </w:r>
      <w:r w:rsidRPr="00C110A9">
        <w:rPr>
          <w:rFonts w:ascii="Sylfaen" w:hAnsi="Sylfaen" w:cs="Sylfaen"/>
          <w:iCs/>
          <w:sz w:val="22"/>
          <w:szCs w:val="22"/>
          <w:lang w:val="en-GB"/>
        </w:rPr>
        <w:t>ტრადიციული</w:t>
      </w:r>
      <w:r w:rsidRPr="00C110A9">
        <w:rPr>
          <w:rFonts w:ascii="Sylfaen" w:hAnsi="Sylfaen"/>
          <w:iCs/>
          <w:sz w:val="22"/>
          <w:szCs w:val="22"/>
          <w:lang w:val="en-GB"/>
        </w:rPr>
        <w:t xml:space="preserve"> </w:t>
      </w:r>
      <w:r w:rsidRPr="00C110A9">
        <w:rPr>
          <w:rFonts w:ascii="Sylfaen" w:hAnsi="Sylfaen" w:cs="Sylfaen"/>
          <w:iCs/>
          <w:sz w:val="22"/>
          <w:szCs w:val="22"/>
          <w:lang w:val="en-GB"/>
        </w:rPr>
        <w:t>მმართველი</w:t>
      </w:r>
      <w:r w:rsidRPr="00C110A9">
        <w:rPr>
          <w:rFonts w:ascii="Sylfaen" w:hAnsi="Sylfaen"/>
          <w:iCs/>
          <w:sz w:val="22"/>
          <w:szCs w:val="22"/>
          <w:lang w:val="en-GB"/>
        </w:rPr>
        <w:t xml:space="preserve"> </w:t>
      </w:r>
      <w:r w:rsidRPr="00C110A9">
        <w:rPr>
          <w:rFonts w:ascii="Sylfaen" w:hAnsi="Sylfaen" w:cs="Sylfaen"/>
          <w:iCs/>
          <w:sz w:val="22"/>
          <w:szCs w:val="22"/>
          <w:lang w:val="en-GB"/>
        </w:rPr>
        <w:t>ფუნქციები</w:t>
      </w:r>
      <w:r w:rsidRPr="00C110A9">
        <w:rPr>
          <w:rFonts w:ascii="Sylfaen" w:hAnsi="Sylfaen"/>
          <w:iCs/>
          <w:sz w:val="22"/>
          <w:szCs w:val="22"/>
          <w:lang w:val="en-GB"/>
        </w:rPr>
        <w:t xml:space="preserve">, </w:t>
      </w:r>
      <w:r w:rsidRPr="00C110A9">
        <w:rPr>
          <w:rFonts w:ascii="Sylfaen" w:hAnsi="Sylfaen" w:cs="Sylfaen"/>
          <w:iCs/>
          <w:sz w:val="22"/>
          <w:szCs w:val="22"/>
          <w:lang w:val="en-GB"/>
        </w:rPr>
        <w:t>როგორიცაა</w:t>
      </w:r>
      <w:r w:rsidRPr="00C110A9">
        <w:rPr>
          <w:rFonts w:ascii="Sylfaen" w:hAnsi="Sylfaen"/>
          <w:iCs/>
          <w:sz w:val="22"/>
          <w:szCs w:val="22"/>
          <w:lang w:val="en-GB"/>
        </w:rPr>
        <w:t xml:space="preserve"> </w:t>
      </w:r>
      <w:r w:rsidRPr="00C110A9">
        <w:rPr>
          <w:rFonts w:ascii="Sylfaen" w:hAnsi="Sylfaen" w:cs="Sylfaen"/>
          <w:iCs/>
          <w:sz w:val="22"/>
          <w:szCs w:val="22"/>
          <w:lang w:val="en-GB"/>
        </w:rPr>
        <w:t>სტრატეგიული</w:t>
      </w:r>
      <w:r w:rsidRPr="00C110A9">
        <w:rPr>
          <w:rFonts w:ascii="Sylfaen" w:hAnsi="Sylfaen"/>
          <w:iCs/>
          <w:sz w:val="22"/>
          <w:szCs w:val="22"/>
          <w:lang w:val="en-GB"/>
        </w:rPr>
        <w:t xml:space="preserve"> </w:t>
      </w:r>
      <w:r w:rsidRPr="00C110A9">
        <w:rPr>
          <w:rFonts w:ascii="Sylfaen" w:hAnsi="Sylfaen" w:cs="Sylfaen"/>
          <w:iCs/>
          <w:sz w:val="22"/>
          <w:szCs w:val="22"/>
          <w:lang w:val="en-GB"/>
        </w:rPr>
        <w:t>მიმართულება</w:t>
      </w:r>
      <w:r w:rsidRPr="00C110A9">
        <w:rPr>
          <w:rFonts w:ascii="Sylfaen" w:hAnsi="Sylfaen"/>
          <w:iCs/>
          <w:sz w:val="22"/>
          <w:szCs w:val="22"/>
          <w:lang w:val="en-GB"/>
        </w:rPr>
        <w:t xml:space="preserve">, </w:t>
      </w:r>
      <w:r w:rsidRPr="00C110A9">
        <w:rPr>
          <w:rFonts w:ascii="Sylfaen" w:hAnsi="Sylfaen" w:cs="Sylfaen"/>
          <w:iCs/>
          <w:sz w:val="22"/>
          <w:szCs w:val="22"/>
          <w:lang w:val="en-GB"/>
        </w:rPr>
        <w:t>უზრუნველყოს</w:t>
      </w:r>
      <w:r w:rsidRPr="00C110A9">
        <w:rPr>
          <w:rFonts w:ascii="Sylfaen" w:hAnsi="Sylfaen"/>
          <w:iCs/>
          <w:sz w:val="22"/>
          <w:szCs w:val="22"/>
          <w:lang w:val="en-GB"/>
        </w:rPr>
        <w:t xml:space="preserve"> </w:t>
      </w:r>
      <w:r w:rsidRPr="00C110A9">
        <w:rPr>
          <w:rFonts w:ascii="Sylfaen" w:hAnsi="Sylfaen" w:cs="Sylfaen"/>
          <w:iCs/>
          <w:sz w:val="22"/>
          <w:szCs w:val="22"/>
          <w:lang w:val="en-GB"/>
        </w:rPr>
        <w:t>ანგარიშვალდებულება</w:t>
      </w:r>
      <w:r w:rsidRPr="00C110A9">
        <w:rPr>
          <w:rFonts w:ascii="Sylfaen" w:hAnsi="Sylfaen"/>
          <w:iCs/>
          <w:sz w:val="22"/>
          <w:szCs w:val="22"/>
          <w:lang w:val="en-GB"/>
        </w:rPr>
        <w:t xml:space="preserve"> </w:t>
      </w:r>
      <w:r w:rsidRPr="00C110A9">
        <w:rPr>
          <w:rFonts w:ascii="Sylfaen" w:hAnsi="Sylfaen" w:cs="Sylfaen"/>
          <w:iCs/>
          <w:sz w:val="22"/>
          <w:szCs w:val="22"/>
          <w:lang w:val="en-GB"/>
        </w:rPr>
        <w:t>და</w:t>
      </w:r>
      <w:r w:rsidRPr="00C110A9">
        <w:rPr>
          <w:rFonts w:ascii="Sylfaen" w:hAnsi="Sylfaen"/>
          <w:iCs/>
          <w:sz w:val="22"/>
          <w:szCs w:val="22"/>
          <w:lang w:val="en-GB"/>
        </w:rPr>
        <w:t xml:space="preserve"> </w:t>
      </w:r>
      <w:r w:rsidRPr="00C110A9">
        <w:rPr>
          <w:rFonts w:ascii="Sylfaen" w:hAnsi="Sylfaen" w:cs="Sylfaen"/>
          <w:iCs/>
          <w:sz w:val="22"/>
          <w:szCs w:val="22"/>
          <w:lang w:val="en-GB"/>
        </w:rPr>
        <w:t>მონიტორინგის</w:t>
      </w:r>
      <w:r w:rsidRPr="00C110A9">
        <w:rPr>
          <w:rFonts w:ascii="Sylfaen" w:hAnsi="Sylfaen"/>
          <w:iCs/>
          <w:sz w:val="22"/>
          <w:szCs w:val="22"/>
          <w:lang w:val="en-GB"/>
        </w:rPr>
        <w:t xml:space="preserve"> </w:t>
      </w:r>
      <w:r w:rsidRPr="00C110A9">
        <w:rPr>
          <w:rFonts w:ascii="Sylfaen" w:hAnsi="Sylfaen" w:cs="Sylfaen"/>
          <w:iCs/>
          <w:sz w:val="22"/>
          <w:szCs w:val="22"/>
          <w:lang w:val="en-GB"/>
        </w:rPr>
        <w:t>განხორციელება</w:t>
      </w:r>
      <w:r w:rsidRPr="00C110A9">
        <w:rPr>
          <w:rFonts w:ascii="Sylfaen" w:hAnsi="Sylfaen"/>
          <w:iCs/>
          <w:sz w:val="22"/>
          <w:szCs w:val="22"/>
          <w:lang w:val="en-GB"/>
        </w:rPr>
        <w:t>,</w:t>
      </w:r>
      <w:r w:rsidR="007B5616" w:rsidRPr="00C110A9">
        <w:rPr>
          <w:rFonts w:ascii="Sylfaen" w:hAnsi="Sylfaen"/>
          <w:iCs/>
          <w:sz w:val="22"/>
          <w:szCs w:val="22"/>
          <w:lang w:val="ka-GE"/>
        </w:rPr>
        <w:t xml:space="preserve"> </w:t>
      </w:r>
      <w:r w:rsidR="007B5616" w:rsidRPr="00C110A9">
        <w:rPr>
          <w:rFonts w:ascii="Sylfaen" w:hAnsi="Sylfaen"/>
          <w:iCs/>
          <w:sz w:val="22"/>
          <w:szCs w:val="22"/>
        </w:rPr>
        <w:t>SSA-</w:t>
      </w:r>
      <w:r w:rsidR="007B5616" w:rsidRPr="00C110A9">
        <w:rPr>
          <w:rFonts w:ascii="Sylfaen" w:hAnsi="Sylfaen"/>
          <w:iCs/>
          <w:sz w:val="22"/>
          <w:szCs w:val="22"/>
          <w:lang w:val="ka-GE"/>
        </w:rPr>
        <w:t>ის მიმართულებებს მიაწვდი სამინისტრო და გაუწევს მონიტორინგი. უფრო მეტიც, სტრატეგია განიხილება ყოველწლიურად საპარლამენტო ჯანდაცვისა და სოციალურ საკითხთა კომიტეტში და მას ამტკიცებს სამთავრობო საბჭო.</w:t>
      </w:r>
    </w:p>
    <w:p w:rsidR="000A5E96" w:rsidRPr="00C110A9" w:rsidRDefault="000A5E96" w:rsidP="00F2661F">
      <w:pPr>
        <w:jc w:val="both"/>
        <w:rPr>
          <w:rFonts w:ascii="Sylfaen" w:hAnsi="Sylfaen"/>
          <w:iCs/>
          <w:sz w:val="22"/>
          <w:szCs w:val="22"/>
          <w:lang w:val="ka-GE"/>
        </w:rPr>
      </w:pPr>
    </w:p>
    <w:p w:rsidR="007B5616" w:rsidRPr="00C110A9" w:rsidRDefault="007B5616" w:rsidP="007B5616">
      <w:pPr>
        <w:pStyle w:val="ListParagraph"/>
        <w:jc w:val="both"/>
        <w:rPr>
          <w:rFonts w:ascii="Sylfaen" w:hAnsi="Sylfaen" w:cs="Sylfaen"/>
          <w:sz w:val="22"/>
          <w:szCs w:val="22"/>
          <w:lang w:val="en-GB"/>
        </w:rPr>
      </w:pPr>
      <w:r w:rsidRPr="00C110A9">
        <w:rPr>
          <w:rFonts w:ascii="Sylfaen" w:hAnsi="Sylfaen" w:cs="Sylfaen"/>
          <w:sz w:val="22"/>
          <w:szCs w:val="22"/>
          <w:lang w:val="en-GB"/>
        </w:rPr>
        <w:t>არსებობს</w:t>
      </w:r>
      <w:r w:rsidRPr="00C110A9">
        <w:rPr>
          <w:rFonts w:ascii="Sylfaen" w:hAnsi="Sylfaen"/>
          <w:sz w:val="22"/>
          <w:szCs w:val="22"/>
          <w:lang w:val="en-GB"/>
        </w:rPr>
        <w:t xml:space="preserve"> </w:t>
      </w:r>
      <w:r w:rsidRPr="00C110A9">
        <w:rPr>
          <w:rFonts w:ascii="Sylfaen" w:hAnsi="Sylfaen" w:cs="Sylfaen"/>
          <w:sz w:val="22"/>
          <w:szCs w:val="22"/>
          <w:lang w:val="en-GB"/>
        </w:rPr>
        <w:t>სამი</w:t>
      </w:r>
      <w:r w:rsidRPr="00C110A9">
        <w:rPr>
          <w:rFonts w:ascii="Sylfaen" w:hAnsi="Sylfaen"/>
          <w:sz w:val="22"/>
          <w:szCs w:val="22"/>
          <w:lang w:val="en-GB"/>
        </w:rPr>
        <w:t xml:space="preserve"> </w:t>
      </w:r>
      <w:r w:rsidRPr="00C110A9">
        <w:rPr>
          <w:rFonts w:ascii="Sylfaen" w:hAnsi="Sylfaen" w:cs="Sylfaen"/>
          <w:sz w:val="22"/>
          <w:szCs w:val="22"/>
          <w:lang w:val="en-GB"/>
        </w:rPr>
        <w:t>ფორმალური</w:t>
      </w:r>
      <w:r w:rsidRPr="00C110A9">
        <w:rPr>
          <w:rFonts w:ascii="Sylfaen" w:hAnsi="Sylfaen"/>
          <w:sz w:val="22"/>
          <w:szCs w:val="22"/>
          <w:lang w:val="en-GB"/>
        </w:rPr>
        <w:t xml:space="preserve"> </w:t>
      </w:r>
      <w:r w:rsidRPr="00C110A9">
        <w:rPr>
          <w:rFonts w:ascii="Sylfaen" w:hAnsi="Sylfaen" w:cs="Sylfaen"/>
          <w:sz w:val="22"/>
          <w:szCs w:val="22"/>
          <w:lang w:val="en-GB"/>
        </w:rPr>
        <w:t>მართვის</w:t>
      </w:r>
      <w:r w:rsidRPr="00C110A9">
        <w:rPr>
          <w:rFonts w:ascii="Sylfaen" w:hAnsi="Sylfaen"/>
          <w:sz w:val="22"/>
          <w:szCs w:val="22"/>
          <w:lang w:val="en-GB"/>
        </w:rPr>
        <w:t xml:space="preserve"> </w:t>
      </w:r>
      <w:r w:rsidRPr="00C110A9">
        <w:rPr>
          <w:rFonts w:ascii="Sylfaen" w:hAnsi="Sylfaen" w:cs="Sylfaen"/>
          <w:sz w:val="22"/>
          <w:szCs w:val="22"/>
          <w:lang w:val="en-GB"/>
        </w:rPr>
        <w:t>ფენა</w:t>
      </w:r>
      <w:r w:rsidRPr="00C110A9">
        <w:rPr>
          <w:rFonts w:ascii="Sylfaen" w:hAnsi="Sylfaen"/>
          <w:sz w:val="22"/>
          <w:szCs w:val="22"/>
          <w:lang w:val="en-GB"/>
        </w:rPr>
        <w:t xml:space="preserve">, </w:t>
      </w:r>
      <w:r w:rsidRPr="00C110A9">
        <w:rPr>
          <w:rFonts w:ascii="Sylfaen" w:hAnsi="Sylfaen" w:cs="Sylfaen"/>
          <w:sz w:val="22"/>
          <w:szCs w:val="22"/>
          <w:lang w:val="en-GB"/>
        </w:rPr>
        <w:t>რომელთანაც სოცოალური მომსახურების სააგენტო იქნება ანგარიშვალდებული:</w:t>
      </w:r>
    </w:p>
    <w:p w:rsidR="000A5E96" w:rsidRPr="00C110A9" w:rsidRDefault="000A5E96" w:rsidP="007B5616">
      <w:pPr>
        <w:pStyle w:val="ListParagraph"/>
        <w:jc w:val="both"/>
        <w:rPr>
          <w:rFonts w:ascii="Sylfaen" w:hAnsi="Sylfaen" w:cs="Sylfaen"/>
          <w:sz w:val="22"/>
          <w:szCs w:val="22"/>
          <w:lang w:val="en-GB"/>
        </w:rPr>
      </w:pPr>
    </w:p>
    <w:p w:rsidR="007B5616" w:rsidRPr="00C110A9" w:rsidRDefault="007B5616" w:rsidP="007B5616">
      <w:pPr>
        <w:pStyle w:val="ListParagraph"/>
        <w:numPr>
          <w:ilvl w:val="0"/>
          <w:numId w:val="8"/>
        </w:numPr>
        <w:jc w:val="both"/>
        <w:rPr>
          <w:rFonts w:ascii="Sylfaen" w:hAnsi="Sylfaen" w:cs="Sylfaen"/>
          <w:sz w:val="22"/>
          <w:szCs w:val="22"/>
          <w:lang w:val="ka-GE"/>
        </w:rPr>
      </w:pPr>
      <w:r w:rsidRPr="00C110A9">
        <w:rPr>
          <w:rFonts w:ascii="Sylfaen" w:hAnsi="Sylfaen" w:cs="Sylfaen"/>
          <w:sz w:val="22"/>
          <w:szCs w:val="22"/>
          <w:lang w:val="ka-GE"/>
        </w:rPr>
        <w:t>სტრატეგიული შესყიდვების საკითხზე მომუშავე გუნდი, რომელსაც მეთაურობს ჯანდაცვის საკითხებზე პასუსისმგებელი მინისტრის მოადგილე,</w:t>
      </w:r>
    </w:p>
    <w:p w:rsidR="007B5616" w:rsidRPr="00C110A9" w:rsidRDefault="007B5616" w:rsidP="007B5616">
      <w:pPr>
        <w:pStyle w:val="ListParagraph"/>
        <w:numPr>
          <w:ilvl w:val="0"/>
          <w:numId w:val="8"/>
        </w:numPr>
        <w:jc w:val="both"/>
        <w:rPr>
          <w:rFonts w:ascii="Sylfaen" w:hAnsi="Sylfaen" w:cs="Sylfaen"/>
          <w:sz w:val="22"/>
          <w:szCs w:val="22"/>
          <w:lang w:val="ka-GE"/>
        </w:rPr>
      </w:pPr>
      <w:r w:rsidRPr="00C110A9">
        <w:rPr>
          <w:rFonts w:ascii="Sylfaen" w:hAnsi="Sylfaen" w:cs="Sylfaen"/>
          <w:sz w:val="22"/>
          <w:szCs w:val="22"/>
          <w:lang w:val="ka-GE"/>
        </w:rPr>
        <w:t>მინისტრი, როგორც ქვედანაყოფიმა წარმომადგინოს კვარტალური ბაზები და მიიღოს სტრატეგიული მითითებები,</w:t>
      </w:r>
    </w:p>
    <w:p w:rsidR="007B5616" w:rsidRPr="00C110A9" w:rsidRDefault="007B5616" w:rsidP="007B5616">
      <w:pPr>
        <w:pStyle w:val="ListParagraph"/>
        <w:numPr>
          <w:ilvl w:val="0"/>
          <w:numId w:val="8"/>
        </w:numPr>
        <w:jc w:val="both"/>
        <w:rPr>
          <w:rFonts w:ascii="Sylfaen" w:hAnsi="Sylfaen" w:cs="Sylfaen"/>
          <w:sz w:val="22"/>
          <w:szCs w:val="22"/>
          <w:lang w:val="ka-GE"/>
        </w:rPr>
      </w:pPr>
      <w:r w:rsidRPr="00C110A9">
        <w:rPr>
          <w:rFonts w:ascii="Sylfaen" w:hAnsi="Sylfaen" w:cs="Sylfaen"/>
          <w:sz w:val="22"/>
          <w:szCs w:val="22"/>
          <w:lang w:val="ka-GE"/>
        </w:rPr>
        <w:t>სამთავრობო საბჭო, როგორც საბოლოო მმართველი ორგანოს, ყოველწლიურად შეატყობინოს სტრატეგიის დამტკიცება.</w:t>
      </w:r>
    </w:p>
    <w:p w:rsidR="007B5616" w:rsidRPr="00C110A9" w:rsidRDefault="007B5616" w:rsidP="007B5616">
      <w:pPr>
        <w:pStyle w:val="ListParagraph"/>
        <w:jc w:val="both"/>
        <w:rPr>
          <w:rFonts w:ascii="Sylfaen" w:hAnsi="Sylfaen"/>
          <w:sz w:val="22"/>
          <w:szCs w:val="22"/>
          <w:lang w:val="ka-GE"/>
        </w:rPr>
      </w:pPr>
    </w:p>
    <w:p w:rsidR="00E8617A" w:rsidRPr="00C110A9" w:rsidRDefault="00E8617A" w:rsidP="00F2661F">
      <w:pPr>
        <w:jc w:val="both"/>
        <w:rPr>
          <w:rFonts w:ascii="Sylfaen" w:hAnsi="Sylfaen"/>
          <w:iCs/>
          <w:sz w:val="22"/>
          <w:szCs w:val="22"/>
          <w:lang w:val="en-GB"/>
        </w:rPr>
      </w:pPr>
    </w:p>
    <w:p w:rsidR="00697B13" w:rsidRPr="00C110A9" w:rsidRDefault="00697B13" w:rsidP="00F2661F">
      <w:pPr>
        <w:jc w:val="both"/>
        <w:rPr>
          <w:rFonts w:ascii="Sylfaen" w:hAnsi="Sylfaen"/>
          <w:iCs/>
          <w:sz w:val="22"/>
          <w:szCs w:val="22"/>
          <w:lang w:val="ka-GE"/>
        </w:rPr>
      </w:pPr>
      <w:r w:rsidRPr="00C110A9">
        <w:rPr>
          <w:rFonts w:ascii="Sylfaen" w:hAnsi="Sylfaen"/>
          <w:iCs/>
          <w:sz w:val="22"/>
          <w:szCs w:val="22"/>
          <w:lang w:val="en-GB"/>
        </w:rPr>
        <w:t>S</w:t>
      </w:r>
      <w:r w:rsidRPr="00C110A9">
        <w:rPr>
          <w:rFonts w:ascii="Sylfaen" w:hAnsi="Sylfaen"/>
          <w:iCs/>
          <w:sz w:val="22"/>
          <w:szCs w:val="22"/>
        </w:rPr>
        <w:t>P</w:t>
      </w:r>
      <w:r w:rsidRPr="00C110A9">
        <w:rPr>
          <w:rFonts w:ascii="Sylfaen" w:hAnsi="Sylfaen"/>
          <w:iCs/>
          <w:sz w:val="22"/>
          <w:szCs w:val="22"/>
          <w:lang w:val="en-GB"/>
        </w:rPr>
        <w:t xml:space="preserve">S </w:t>
      </w:r>
      <w:r w:rsidRPr="00C110A9">
        <w:rPr>
          <w:rFonts w:ascii="Sylfaen" w:hAnsi="Sylfaen"/>
          <w:iCs/>
          <w:sz w:val="22"/>
          <w:szCs w:val="22"/>
          <w:lang w:val="ka-GE"/>
        </w:rPr>
        <w:t xml:space="preserve">სამუშაო ჯგუფი იღებს ძირითადი დონის მმართველობით ფუნქციებს, თუმცა ამ ჯგუფში შედიან სოციალური მომსახურების სააგენტოს ოფიციალური წევრები. </w:t>
      </w:r>
      <w:r w:rsidRPr="00C110A9">
        <w:rPr>
          <w:rFonts w:ascii="Sylfaen" w:hAnsi="Sylfaen"/>
          <w:iCs/>
          <w:sz w:val="22"/>
          <w:szCs w:val="22"/>
          <w:lang w:val="en-GB"/>
        </w:rPr>
        <w:t xml:space="preserve">MOH </w:t>
      </w:r>
      <w:r w:rsidRPr="00C110A9">
        <w:rPr>
          <w:rFonts w:ascii="Sylfaen" w:hAnsi="Sylfaen"/>
          <w:iCs/>
          <w:sz w:val="22"/>
          <w:szCs w:val="22"/>
          <w:lang w:val="ka-GE"/>
        </w:rPr>
        <w:t>დ</w:t>
      </w:r>
      <w:r w:rsidRPr="00C110A9">
        <w:rPr>
          <w:rFonts w:ascii="Sylfaen" w:hAnsi="Sylfaen"/>
          <w:iCs/>
          <w:sz w:val="22"/>
          <w:szCs w:val="22"/>
          <w:lang w:val="en-GB"/>
        </w:rPr>
        <w:t>ა SSA</w:t>
      </w:r>
      <w:r w:rsidRPr="00C110A9">
        <w:rPr>
          <w:rFonts w:ascii="Sylfaen" w:hAnsi="Sylfaen"/>
          <w:iCs/>
          <w:sz w:val="22"/>
          <w:szCs w:val="22"/>
          <w:lang w:val="ka-GE"/>
        </w:rPr>
        <w:t xml:space="preserve"> არ არიანს ერთმანეთისაგან მკვეთრად გამოყოფილი ორგანიზაციული ერთეულები. </w:t>
      </w:r>
    </w:p>
    <w:p w:rsidR="004858BE" w:rsidRPr="00C110A9" w:rsidRDefault="00697B13" w:rsidP="00F2661F">
      <w:pPr>
        <w:jc w:val="both"/>
        <w:rPr>
          <w:rFonts w:ascii="Sylfaen" w:hAnsi="Sylfaen"/>
          <w:iCs/>
          <w:sz w:val="22"/>
          <w:szCs w:val="22"/>
          <w:lang w:val="ka-GE"/>
        </w:rPr>
      </w:pPr>
      <w:r w:rsidRPr="00C110A9">
        <w:rPr>
          <w:rFonts w:ascii="Sylfaen" w:hAnsi="Sylfaen" w:cs="Sylfaen"/>
          <w:iCs/>
          <w:sz w:val="22"/>
          <w:szCs w:val="22"/>
          <w:lang w:val="en-GB"/>
        </w:rPr>
        <w:t>სტრატეგიული</w:t>
      </w:r>
      <w:r w:rsidRPr="00C110A9">
        <w:rPr>
          <w:rFonts w:ascii="Sylfaen" w:hAnsi="Sylfaen"/>
          <w:iCs/>
          <w:sz w:val="22"/>
          <w:szCs w:val="22"/>
          <w:lang w:val="en-GB"/>
        </w:rPr>
        <w:t xml:space="preserve"> </w:t>
      </w:r>
      <w:r w:rsidRPr="00C110A9">
        <w:rPr>
          <w:rFonts w:ascii="Sylfaen" w:hAnsi="Sylfaen" w:cs="Sylfaen"/>
          <w:iCs/>
          <w:sz w:val="22"/>
          <w:szCs w:val="22"/>
          <w:lang w:val="en-GB"/>
        </w:rPr>
        <w:t>დაგეგმვის</w:t>
      </w:r>
      <w:r w:rsidRPr="00C110A9">
        <w:rPr>
          <w:rFonts w:ascii="Sylfaen" w:hAnsi="Sylfaen"/>
          <w:iCs/>
          <w:sz w:val="22"/>
          <w:szCs w:val="22"/>
          <w:lang w:val="en-GB"/>
        </w:rPr>
        <w:t xml:space="preserve">, </w:t>
      </w:r>
      <w:r w:rsidRPr="00C110A9">
        <w:rPr>
          <w:rFonts w:ascii="Sylfaen" w:hAnsi="Sylfaen" w:cs="Sylfaen"/>
          <w:iCs/>
          <w:sz w:val="22"/>
          <w:szCs w:val="22"/>
          <w:lang w:val="en-GB"/>
        </w:rPr>
        <w:t>სტრატეგიის</w:t>
      </w:r>
      <w:r w:rsidRPr="00C110A9">
        <w:rPr>
          <w:rFonts w:ascii="Sylfaen" w:hAnsi="Sylfaen"/>
          <w:iCs/>
          <w:sz w:val="22"/>
          <w:szCs w:val="22"/>
          <w:lang w:val="en-GB"/>
        </w:rPr>
        <w:t xml:space="preserve"> </w:t>
      </w:r>
      <w:r w:rsidRPr="00C110A9">
        <w:rPr>
          <w:rFonts w:ascii="Sylfaen" w:hAnsi="Sylfaen" w:cs="Sylfaen"/>
          <w:iCs/>
          <w:sz w:val="22"/>
          <w:szCs w:val="22"/>
          <w:lang w:val="en-GB"/>
        </w:rPr>
        <w:t>შესრულების</w:t>
      </w:r>
      <w:r w:rsidRPr="00C110A9">
        <w:rPr>
          <w:rFonts w:ascii="Sylfaen" w:hAnsi="Sylfaen"/>
          <w:iCs/>
          <w:sz w:val="22"/>
          <w:szCs w:val="22"/>
          <w:lang w:val="en-GB"/>
        </w:rPr>
        <w:t xml:space="preserve"> </w:t>
      </w:r>
      <w:r w:rsidRPr="00C110A9">
        <w:rPr>
          <w:rFonts w:ascii="Sylfaen" w:hAnsi="Sylfaen" w:cs="Sylfaen"/>
          <w:iCs/>
          <w:sz w:val="22"/>
          <w:szCs w:val="22"/>
          <w:lang w:val="en-GB"/>
        </w:rPr>
        <w:t>და</w:t>
      </w:r>
      <w:r w:rsidRPr="00C110A9">
        <w:rPr>
          <w:rFonts w:ascii="Sylfaen" w:hAnsi="Sylfaen"/>
          <w:iCs/>
          <w:sz w:val="22"/>
          <w:szCs w:val="22"/>
          <w:lang w:val="en-GB"/>
        </w:rPr>
        <w:t xml:space="preserve"> </w:t>
      </w:r>
      <w:r w:rsidRPr="00C110A9">
        <w:rPr>
          <w:rFonts w:ascii="Sylfaen" w:hAnsi="Sylfaen" w:cs="Sylfaen"/>
          <w:iCs/>
          <w:sz w:val="22"/>
          <w:szCs w:val="22"/>
          <w:lang w:val="en-GB"/>
        </w:rPr>
        <w:t>ანგარიშგების</w:t>
      </w:r>
      <w:r w:rsidRPr="00C110A9">
        <w:rPr>
          <w:rFonts w:ascii="Sylfaen" w:hAnsi="Sylfaen"/>
          <w:iCs/>
          <w:sz w:val="22"/>
          <w:szCs w:val="22"/>
          <w:lang w:val="en-GB"/>
        </w:rPr>
        <w:t xml:space="preserve"> </w:t>
      </w:r>
      <w:r w:rsidRPr="00C110A9">
        <w:rPr>
          <w:rFonts w:ascii="Sylfaen" w:hAnsi="Sylfaen" w:cs="Sylfaen"/>
          <w:iCs/>
          <w:sz w:val="22"/>
          <w:szCs w:val="22"/>
          <w:lang w:val="en-GB"/>
        </w:rPr>
        <w:t>ხარისხის</w:t>
      </w:r>
      <w:r w:rsidRPr="00C110A9">
        <w:rPr>
          <w:rFonts w:ascii="Sylfaen" w:hAnsi="Sylfaen"/>
          <w:iCs/>
          <w:sz w:val="22"/>
          <w:szCs w:val="22"/>
          <w:lang w:val="en-GB"/>
        </w:rPr>
        <w:t xml:space="preserve"> </w:t>
      </w:r>
      <w:r w:rsidRPr="00C110A9">
        <w:rPr>
          <w:rFonts w:ascii="Sylfaen" w:hAnsi="Sylfaen" w:cs="Sylfaen"/>
          <w:iCs/>
          <w:sz w:val="22"/>
          <w:szCs w:val="22"/>
          <w:lang w:val="en-GB"/>
        </w:rPr>
        <w:t>ზრუნვის</w:t>
      </w:r>
      <w:r w:rsidRPr="00C110A9">
        <w:rPr>
          <w:rFonts w:ascii="Sylfaen" w:hAnsi="Sylfaen"/>
          <w:iCs/>
          <w:sz w:val="22"/>
          <w:szCs w:val="22"/>
          <w:lang w:val="en-GB"/>
        </w:rPr>
        <w:t xml:space="preserve"> </w:t>
      </w:r>
      <w:r w:rsidRPr="00C110A9">
        <w:rPr>
          <w:rFonts w:ascii="Sylfaen" w:hAnsi="Sylfaen" w:cs="Sylfaen"/>
          <w:iCs/>
          <w:sz w:val="22"/>
          <w:szCs w:val="22"/>
          <w:lang w:val="en-GB"/>
        </w:rPr>
        <w:t>ფორმალური</w:t>
      </w:r>
      <w:r w:rsidRPr="00C110A9">
        <w:rPr>
          <w:rFonts w:ascii="Sylfaen" w:hAnsi="Sylfaen"/>
          <w:iCs/>
          <w:sz w:val="22"/>
          <w:szCs w:val="22"/>
          <w:lang w:val="en-GB"/>
        </w:rPr>
        <w:t xml:space="preserve"> </w:t>
      </w:r>
      <w:r w:rsidRPr="00C110A9">
        <w:rPr>
          <w:rFonts w:ascii="Sylfaen" w:hAnsi="Sylfaen" w:cs="Sylfaen"/>
          <w:iCs/>
          <w:sz w:val="22"/>
          <w:szCs w:val="22"/>
          <w:lang w:val="en-GB"/>
        </w:rPr>
        <w:t>ორგანოს</w:t>
      </w:r>
      <w:r w:rsidRPr="00C110A9">
        <w:rPr>
          <w:rFonts w:ascii="Sylfaen" w:hAnsi="Sylfaen"/>
          <w:iCs/>
          <w:sz w:val="22"/>
          <w:szCs w:val="22"/>
          <w:lang w:val="en-GB"/>
        </w:rPr>
        <w:t xml:space="preserve"> </w:t>
      </w:r>
      <w:r w:rsidRPr="00C110A9">
        <w:rPr>
          <w:rFonts w:ascii="Sylfaen" w:hAnsi="Sylfaen" w:cs="Sylfaen"/>
          <w:iCs/>
          <w:sz w:val="22"/>
          <w:szCs w:val="22"/>
          <w:lang w:val="en-GB"/>
        </w:rPr>
        <w:t>ფუნქციონირებისათვის</w:t>
      </w:r>
      <w:r w:rsidRPr="00C110A9">
        <w:rPr>
          <w:rFonts w:ascii="Sylfaen" w:hAnsi="Sylfaen"/>
          <w:iCs/>
          <w:sz w:val="22"/>
          <w:szCs w:val="22"/>
          <w:lang w:val="en-GB"/>
        </w:rPr>
        <w:t xml:space="preserve"> </w:t>
      </w:r>
      <w:r w:rsidRPr="00C110A9">
        <w:rPr>
          <w:rFonts w:ascii="Sylfaen" w:hAnsi="Sylfaen" w:cs="Sylfaen"/>
          <w:iCs/>
          <w:sz w:val="22"/>
          <w:szCs w:val="22"/>
          <w:lang w:val="en-GB"/>
        </w:rPr>
        <w:t>პასუხისმგებელი</w:t>
      </w:r>
      <w:r w:rsidRPr="00C110A9">
        <w:rPr>
          <w:rFonts w:ascii="Sylfaen" w:hAnsi="Sylfaen"/>
          <w:iCs/>
          <w:sz w:val="22"/>
          <w:szCs w:val="22"/>
          <w:lang w:val="en-GB"/>
        </w:rPr>
        <w:t xml:space="preserve"> </w:t>
      </w:r>
      <w:r w:rsidRPr="00C110A9">
        <w:rPr>
          <w:rFonts w:ascii="Sylfaen" w:hAnsi="Sylfaen" w:cs="Sylfaen"/>
          <w:iCs/>
          <w:sz w:val="22"/>
          <w:szCs w:val="22"/>
          <w:lang w:val="en-GB"/>
        </w:rPr>
        <w:t>იქნება</w:t>
      </w:r>
      <w:r w:rsidRPr="00C110A9">
        <w:rPr>
          <w:rFonts w:ascii="Sylfaen" w:hAnsi="Sylfaen"/>
          <w:iCs/>
          <w:sz w:val="22"/>
          <w:szCs w:val="22"/>
          <w:lang w:val="en-GB"/>
        </w:rPr>
        <w:t xml:space="preserve"> WG </w:t>
      </w:r>
      <w:r w:rsidRPr="00C110A9">
        <w:rPr>
          <w:rFonts w:ascii="Sylfaen" w:hAnsi="Sylfaen" w:cs="Sylfaen"/>
          <w:iCs/>
          <w:sz w:val="22"/>
          <w:szCs w:val="22"/>
          <w:lang w:val="en-GB"/>
        </w:rPr>
        <w:t>პასუხისმგებელი</w:t>
      </w:r>
      <w:r w:rsidRPr="00C110A9">
        <w:rPr>
          <w:rFonts w:ascii="Sylfaen" w:hAnsi="Sylfaen"/>
          <w:iCs/>
          <w:sz w:val="22"/>
          <w:szCs w:val="22"/>
          <w:lang w:val="en-GB"/>
        </w:rPr>
        <w:t>.</w:t>
      </w:r>
      <w:r w:rsidR="007D0659" w:rsidRPr="00C110A9">
        <w:rPr>
          <w:rFonts w:ascii="Sylfaen" w:hAnsi="Sylfaen"/>
          <w:iCs/>
          <w:sz w:val="22"/>
          <w:szCs w:val="22"/>
          <w:lang w:val="en-GB"/>
        </w:rPr>
        <w:t xml:space="preserve"> </w:t>
      </w:r>
      <w:r w:rsidR="007D0659" w:rsidRPr="00C110A9">
        <w:rPr>
          <w:rFonts w:ascii="Sylfaen" w:hAnsi="Sylfaen" w:cs="Sylfaen"/>
          <w:iCs/>
          <w:sz w:val="22"/>
          <w:szCs w:val="22"/>
          <w:lang w:val="en-GB"/>
        </w:rPr>
        <w:t>სტრატეგიული</w:t>
      </w:r>
      <w:r w:rsidR="007D0659" w:rsidRPr="00C110A9">
        <w:rPr>
          <w:rFonts w:ascii="Sylfaen" w:hAnsi="Sylfaen"/>
          <w:iCs/>
          <w:sz w:val="22"/>
          <w:szCs w:val="22"/>
          <w:lang w:val="en-GB"/>
        </w:rPr>
        <w:t xml:space="preserve"> </w:t>
      </w:r>
      <w:r w:rsidR="007D0659" w:rsidRPr="00C110A9">
        <w:rPr>
          <w:rFonts w:ascii="Sylfaen" w:hAnsi="Sylfaen" w:cs="Sylfaen"/>
          <w:iCs/>
          <w:sz w:val="22"/>
          <w:szCs w:val="22"/>
          <w:lang w:val="en-GB"/>
        </w:rPr>
        <w:t>დაგეგმვისა</w:t>
      </w:r>
      <w:r w:rsidR="007D0659" w:rsidRPr="00C110A9">
        <w:rPr>
          <w:rFonts w:ascii="Sylfaen" w:hAnsi="Sylfaen"/>
          <w:iCs/>
          <w:sz w:val="22"/>
          <w:szCs w:val="22"/>
          <w:lang w:val="en-GB"/>
        </w:rPr>
        <w:t xml:space="preserve"> </w:t>
      </w:r>
      <w:r w:rsidR="007D0659" w:rsidRPr="00C110A9">
        <w:rPr>
          <w:rFonts w:ascii="Sylfaen" w:hAnsi="Sylfaen" w:cs="Sylfaen"/>
          <w:iCs/>
          <w:sz w:val="22"/>
          <w:szCs w:val="22"/>
          <w:lang w:val="en-GB"/>
        </w:rPr>
        <w:t>და</w:t>
      </w:r>
      <w:r w:rsidR="007D0659" w:rsidRPr="00C110A9">
        <w:rPr>
          <w:rFonts w:ascii="Sylfaen" w:hAnsi="Sylfaen"/>
          <w:iCs/>
          <w:sz w:val="22"/>
          <w:szCs w:val="22"/>
          <w:lang w:val="en-GB"/>
        </w:rPr>
        <w:t xml:space="preserve"> </w:t>
      </w:r>
      <w:r w:rsidR="007D0659" w:rsidRPr="00C110A9">
        <w:rPr>
          <w:rFonts w:ascii="Sylfaen" w:hAnsi="Sylfaen" w:cs="Sylfaen"/>
          <w:iCs/>
          <w:sz w:val="22"/>
          <w:szCs w:val="22"/>
          <w:lang w:val="en-GB"/>
        </w:rPr>
        <w:t>სტრატეგიის</w:t>
      </w:r>
      <w:r w:rsidR="007D0659" w:rsidRPr="00C110A9">
        <w:rPr>
          <w:rFonts w:ascii="Sylfaen" w:hAnsi="Sylfaen"/>
          <w:iCs/>
          <w:sz w:val="22"/>
          <w:szCs w:val="22"/>
          <w:lang w:val="en-GB"/>
        </w:rPr>
        <w:t xml:space="preserve"> </w:t>
      </w:r>
      <w:r w:rsidR="007D0659" w:rsidRPr="00C110A9">
        <w:rPr>
          <w:rFonts w:ascii="Sylfaen" w:hAnsi="Sylfaen" w:cs="Sylfaen"/>
          <w:iCs/>
          <w:sz w:val="22"/>
          <w:szCs w:val="22"/>
          <w:lang w:val="en-GB"/>
        </w:rPr>
        <w:t>განხორციელების</w:t>
      </w:r>
      <w:r w:rsidR="007D0659" w:rsidRPr="00C110A9">
        <w:rPr>
          <w:rFonts w:ascii="Sylfaen" w:hAnsi="Sylfaen"/>
          <w:iCs/>
          <w:sz w:val="22"/>
          <w:szCs w:val="22"/>
          <w:lang w:val="en-GB"/>
        </w:rPr>
        <w:t xml:space="preserve">, </w:t>
      </w:r>
      <w:r w:rsidR="007D0659" w:rsidRPr="00C110A9">
        <w:rPr>
          <w:rFonts w:ascii="Sylfaen" w:hAnsi="Sylfaen" w:cs="Sylfaen"/>
          <w:iCs/>
          <w:sz w:val="22"/>
          <w:szCs w:val="22"/>
          <w:lang w:val="en-GB"/>
        </w:rPr>
        <w:t>კოორდინაცი</w:t>
      </w:r>
      <w:r w:rsidR="007D0659" w:rsidRPr="00C110A9">
        <w:rPr>
          <w:rFonts w:ascii="Sylfaen" w:hAnsi="Sylfaen" w:cs="Sylfaen"/>
          <w:iCs/>
          <w:sz w:val="22"/>
          <w:szCs w:val="22"/>
          <w:lang w:val="ka-GE"/>
        </w:rPr>
        <w:t>აზე</w:t>
      </w:r>
      <w:r w:rsidR="007D0659" w:rsidRPr="00C110A9">
        <w:rPr>
          <w:rFonts w:ascii="Sylfaen" w:hAnsi="Sylfaen"/>
          <w:iCs/>
          <w:sz w:val="22"/>
          <w:szCs w:val="22"/>
          <w:lang w:val="en-GB"/>
        </w:rPr>
        <w:t xml:space="preserve"> </w:t>
      </w:r>
      <w:r w:rsidR="007D0659" w:rsidRPr="00C110A9">
        <w:rPr>
          <w:rFonts w:ascii="Sylfaen" w:hAnsi="Sylfaen" w:cs="Sylfaen"/>
          <w:iCs/>
          <w:sz w:val="22"/>
          <w:szCs w:val="22"/>
          <w:lang w:val="en-GB"/>
        </w:rPr>
        <w:t>პასუხისმგებელი</w:t>
      </w:r>
      <w:r w:rsidR="007D0659" w:rsidRPr="00C110A9">
        <w:rPr>
          <w:rFonts w:ascii="Sylfaen" w:hAnsi="Sylfaen"/>
          <w:iCs/>
          <w:sz w:val="22"/>
          <w:szCs w:val="22"/>
          <w:lang w:val="en-GB"/>
        </w:rPr>
        <w:t xml:space="preserve"> </w:t>
      </w:r>
      <w:r w:rsidR="007D0659" w:rsidRPr="00C110A9">
        <w:rPr>
          <w:rFonts w:ascii="Sylfaen" w:hAnsi="Sylfaen" w:cs="Sylfaen"/>
          <w:iCs/>
          <w:sz w:val="22"/>
          <w:szCs w:val="22"/>
          <w:lang w:val="en-GB"/>
        </w:rPr>
        <w:t>იქნება</w:t>
      </w:r>
      <w:r w:rsidR="007D0659" w:rsidRPr="00C110A9">
        <w:rPr>
          <w:rFonts w:ascii="Sylfaen" w:hAnsi="Sylfaen"/>
          <w:iCs/>
          <w:sz w:val="22"/>
          <w:szCs w:val="22"/>
          <w:lang w:val="en-GB"/>
        </w:rPr>
        <w:t xml:space="preserve"> </w:t>
      </w:r>
      <w:r w:rsidR="007D0659" w:rsidRPr="00C110A9">
        <w:rPr>
          <w:rFonts w:ascii="Sylfaen" w:hAnsi="Sylfaen" w:cs="Sylfaen"/>
          <w:iCs/>
          <w:sz w:val="22"/>
          <w:szCs w:val="22"/>
          <w:lang w:val="en-GB"/>
        </w:rPr>
        <w:t>სტრატეგიული</w:t>
      </w:r>
      <w:r w:rsidR="007D0659" w:rsidRPr="00C110A9">
        <w:rPr>
          <w:rFonts w:ascii="Sylfaen" w:hAnsi="Sylfaen"/>
          <w:iCs/>
          <w:sz w:val="22"/>
          <w:szCs w:val="22"/>
          <w:lang w:val="en-GB"/>
        </w:rPr>
        <w:t xml:space="preserve"> </w:t>
      </w:r>
      <w:r w:rsidR="007D0659" w:rsidRPr="00C110A9">
        <w:rPr>
          <w:rFonts w:ascii="Sylfaen" w:hAnsi="Sylfaen" w:cs="Sylfaen"/>
          <w:iCs/>
          <w:sz w:val="22"/>
          <w:szCs w:val="22"/>
          <w:lang w:val="en-GB"/>
        </w:rPr>
        <w:t>დაგეგმვის</w:t>
      </w:r>
      <w:r w:rsidR="007D0659" w:rsidRPr="00C110A9">
        <w:rPr>
          <w:rFonts w:ascii="Sylfaen" w:hAnsi="Sylfaen"/>
          <w:iCs/>
          <w:sz w:val="22"/>
          <w:szCs w:val="22"/>
          <w:lang w:val="en-GB"/>
        </w:rPr>
        <w:t xml:space="preserve"> </w:t>
      </w:r>
      <w:r w:rsidR="007D0659" w:rsidRPr="00C110A9">
        <w:rPr>
          <w:rFonts w:ascii="Sylfaen" w:hAnsi="Sylfaen" w:cs="Sylfaen"/>
          <w:iCs/>
          <w:sz w:val="22"/>
          <w:szCs w:val="22"/>
          <w:lang w:val="en-GB"/>
        </w:rPr>
        <w:t>ხარისხის</w:t>
      </w:r>
      <w:r w:rsidR="007D0659" w:rsidRPr="00C110A9">
        <w:rPr>
          <w:rFonts w:ascii="Sylfaen" w:hAnsi="Sylfaen"/>
          <w:iCs/>
          <w:sz w:val="22"/>
          <w:szCs w:val="22"/>
          <w:lang w:val="en-GB"/>
        </w:rPr>
        <w:t xml:space="preserve"> </w:t>
      </w:r>
      <w:r w:rsidR="007D0659" w:rsidRPr="00C110A9">
        <w:rPr>
          <w:rFonts w:ascii="Sylfaen" w:hAnsi="Sylfaen" w:cs="Sylfaen"/>
          <w:iCs/>
          <w:sz w:val="22"/>
          <w:szCs w:val="22"/>
          <w:lang w:val="en-GB"/>
        </w:rPr>
        <w:t>ზრუნვის</w:t>
      </w:r>
      <w:r w:rsidR="007D0659" w:rsidRPr="00C110A9">
        <w:rPr>
          <w:rFonts w:ascii="Sylfaen" w:hAnsi="Sylfaen"/>
          <w:iCs/>
          <w:sz w:val="22"/>
          <w:szCs w:val="22"/>
          <w:lang w:val="en-GB"/>
        </w:rPr>
        <w:t xml:space="preserve"> </w:t>
      </w:r>
      <w:r w:rsidR="007D0659" w:rsidRPr="00C110A9">
        <w:rPr>
          <w:rFonts w:ascii="Sylfaen" w:hAnsi="Sylfaen" w:cs="Sylfaen"/>
          <w:iCs/>
          <w:sz w:val="22"/>
          <w:szCs w:val="22"/>
          <w:lang w:val="en-GB"/>
        </w:rPr>
        <w:t>ფორმალური</w:t>
      </w:r>
      <w:r w:rsidR="007D0659" w:rsidRPr="00C110A9">
        <w:rPr>
          <w:rFonts w:ascii="Sylfaen" w:hAnsi="Sylfaen"/>
          <w:iCs/>
          <w:sz w:val="22"/>
          <w:szCs w:val="22"/>
          <w:lang w:val="en-GB"/>
        </w:rPr>
        <w:t xml:space="preserve"> </w:t>
      </w:r>
      <w:r w:rsidR="007D0659" w:rsidRPr="00C110A9">
        <w:rPr>
          <w:rFonts w:ascii="Sylfaen" w:hAnsi="Sylfaen" w:cs="Sylfaen"/>
          <w:iCs/>
          <w:sz w:val="22"/>
          <w:szCs w:val="22"/>
          <w:lang w:val="en-GB"/>
        </w:rPr>
        <w:t>ორგანო</w:t>
      </w:r>
      <w:r w:rsidR="007D0659" w:rsidRPr="00C110A9">
        <w:rPr>
          <w:rFonts w:ascii="Sylfaen" w:hAnsi="Sylfaen"/>
          <w:iCs/>
          <w:sz w:val="22"/>
          <w:szCs w:val="22"/>
          <w:lang w:val="en-GB"/>
        </w:rPr>
        <w:t>.</w:t>
      </w:r>
      <w:r w:rsidR="007D0659" w:rsidRPr="00C110A9">
        <w:rPr>
          <w:rFonts w:ascii="Sylfaen" w:hAnsi="Sylfaen"/>
          <w:iCs/>
          <w:sz w:val="22"/>
          <w:szCs w:val="22"/>
          <w:lang w:val="ka-GE"/>
        </w:rPr>
        <w:t xml:space="preserve"> SSA ფორმალურად მინისტრის წინაშეა ანგარიშვალდებული, რომელსაც გააჩნია უფლება, დაეთანხმოს და მიიღოს სტრატეგიული შესყიდვების სტრატეგია,უზრუნველყოფს პოლიტიკური ხელმძღვანელობით და უზრუნველყოს სოციალური მომსახერების სააგენტოს სამსახურის მონიტორინგის საჯარო ანგარიშვალდებულებას.</w:t>
      </w:r>
    </w:p>
    <w:p w:rsidR="007D0659" w:rsidRPr="00C110A9" w:rsidRDefault="007D0659" w:rsidP="00F2661F">
      <w:pPr>
        <w:jc w:val="both"/>
        <w:rPr>
          <w:rFonts w:ascii="Sylfaen" w:hAnsi="Sylfaen"/>
          <w:iCs/>
          <w:sz w:val="22"/>
          <w:szCs w:val="22"/>
          <w:highlight w:val="lightGray"/>
          <w:lang w:val="ka-GE"/>
        </w:rPr>
      </w:pPr>
    </w:p>
    <w:p w:rsidR="00E8617A" w:rsidRPr="00C110A9" w:rsidRDefault="003951F1" w:rsidP="00F2661F">
      <w:pPr>
        <w:pStyle w:val="Heading2"/>
        <w:numPr>
          <w:ilvl w:val="0"/>
          <w:numId w:val="0"/>
        </w:numPr>
        <w:spacing w:before="0" w:after="0"/>
        <w:jc w:val="both"/>
        <w:rPr>
          <w:rFonts w:ascii="Sylfaen" w:hAnsi="Sylfaen"/>
          <w:i w:val="0"/>
          <w:sz w:val="22"/>
          <w:szCs w:val="22"/>
          <w:lang w:val="en-GB"/>
        </w:rPr>
      </w:pPr>
      <w:bookmarkStart w:id="1432" w:name="_Toc532301844"/>
      <w:r w:rsidRPr="00C110A9">
        <w:rPr>
          <w:rFonts w:ascii="Sylfaen" w:hAnsi="Sylfaen"/>
          <w:i w:val="0"/>
          <w:sz w:val="22"/>
          <w:szCs w:val="22"/>
          <w:lang w:val="en-GB"/>
        </w:rPr>
        <w:lastRenderedPageBreak/>
        <w:t>4.3</w:t>
      </w:r>
      <w:r w:rsidR="00900E87" w:rsidRPr="00C110A9">
        <w:rPr>
          <w:rFonts w:ascii="Sylfaen" w:hAnsi="Sylfaen"/>
          <w:i w:val="0"/>
          <w:sz w:val="22"/>
          <w:szCs w:val="22"/>
          <w:lang w:val="en-GB"/>
        </w:rPr>
        <w:t>.</w:t>
      </w:r>
      <w:r w:rsidR="007D0659" w:rsidRPr="00C110A9">
        <w:rPr>
          <w:rFonts w:ascii="Sylfaen" w:hAnsi="Sylfaen"/>
          <w:i w:val="0"/>
          <w:sz w:val="22"/>
          <w:szCs w:val="22"/>
          <w:lang w:val="ka-GE"/>
        </w:rPr>
        <w:t xml:space="preserve"> სტრატეგიის </w:t>
      </w:r>
      <w:ins w:id="1433" w:author="Microsoft Office User" w:date="2019-04-02T05:38:00Z">
        <w:r w:rsidR="001F683B">
          <w:rPr>
            <w:rFonts w:ascii="Sylfaen" w:hAnsi="Sylfaen"/>
            <w:i w:val="0"/>
            <w:sz w:val="22"/>
            <w:szCs w:val="22"/>
          </w:rPr>
          <w:t>a</w:t>
        </w:r>
      </w:ins>
      <w:r w:rsidR="007D0659" w:rsidRPr="00C110A9">
        <w:rPr>
          <w:rFonts w:ascii="Sylfaen" w:hAnsi="Sylfaen"/>
          <w:i w:val="0"/>
          <w:sz w:val="22"/>
          <w:szCs w:val="22"/>
          <w:lang w:val="ka-GE"/>
        </w:rPr>
        <w:t>ღსრულების მონიტორინგი და ანგარისის სისტემა</w:t>
      </w:r>
      <w:bookmarkEnd w:id="1432"/>
    </w:p>
    <w:p w:rsidR="007D0659" w:rsidRPr="00C110A9" w:rsidRDefault="007D0659" w:rsidP="00F2661F">
      <w:pPr>
        <w:jc w:val="both"/>
        <w:rPr>
          <w:rFonts w:ascii="Sylfaen" w:hAnsi="Sylfaen"/>
          <w:iCs/>
          <w:sz w:val="22"/>
          <w:szCs w:val="22"/>
          <w:lang w:val="ka-GE"/>
        </w:rPr>
      </w:pPr>
      <w:r w:rsidRPr="00C110A9">
        <w:rPr>
          <w:rFonts w:ascii="Sylfaen" w:hAnsi="Sylfaen"/>
          <w:iCs/>
          <w:sz w:val="22"/>
          <w:szCs w:val="22"/>
          <w:lang w:val="ka-GE"/>
        </w:rPr>
        <w:t xml:space="preserve">სტრატეგიული შესრულების მონიტორინგს სამი </w:t>
      </w:r>
      <w:r w:rsidR="003B6F0B" w:rsidRPr="00C110A9">
        <w:rPr>
          <w:rFonts w:ascii="Sylfaen" w:hAnsi="Sylfaen"/>
          <w:iCs/>
          <w:sz w:val="22"/>
          <w:szCs w:val="22"/>
          <w:lang w:val="ka-GE"/>
        </w:rPr>
        <w:t>შრე</w:t>
      </w:r>
      <w:r w:rsidRPr="00C110A9">
        <w:rPr>
          <w:rFonts w:ascii="Sylfaen" w:hAnsi="Sylfaen"/>
          <w:iCs/>
          <w:sz w:val="22"/>
          <w:szCs w:val="22"/>
          <w:lang w:val="ka-GE"/>
        </w:rPr>
        <w:t xml:space="preserve"> უწევს ორგანიზებას:</w:t>
      </w:r>
    </w:p>
    <w:p w:rsidR="007D0659" w:rsidRPr="00C110A9" w:rsidRDefault="007D0659" w:rsidP="00F2661F">
      <w:pPr>
        <w:jc w:val="both"/>
        <w:rPr>
          <w:rFonts w:ascii="Sylfaen" w:hAnsi="Sylfaen"/>
          <w:iCs/>
          <w:sz w:val="22"/>
          <w:szCs w:val="22"/>
          <w:lang w:val="ka-GE"/>
        </w:rPr>
      </w:pPr>
    </w:p>
    <w:p w:rsidR="00561D5A" w:rsidRPr="00C110A9" w:rsidRDefault="00561D5A" w:rsidP="00F2661F">
      <w:pPr>
        <w:pStyle w:val="ListParagraph"/>
        <w:numPr>
          <w:ilvl w:val="0"/>
          <w:numId w:val="8"/>
        </w:numPr>
        <w:jc w:val="both"/>
        <w:rPr>
          <w:rFonts w:ascii="Sylfaen" w:hAnsi="Sylfaen"/>
          <w:sz w:val="22"/>
          <w:szCs w:val="22"/>
          <w:lang w:val="en-GB"/>
        </w:rPr>
      </w:pPr>
      <w:r w:rsidRPr="00C110A9">
        <w:rPr>
          <w:rFonts w:ascii="Sylfaen" w:hAnsi="Sylfaen"/>
          <w:sz w:val="22"/>
          <w:szCs w:val="22"/>
          <w:lang w:val="ka-GE"/>
        </w:rPr>
        <w:t>დეპარტამენტის დონეზე ყოველთვიური შეხვედრები, რათა უზრუნველყონ ინიციატივები კონტროლი.</w:t>
      </w:r>
    </w:p>
    <w:p w:rsidR="003B6F0B" w:rsidRPr="00C110A9" w:rsidRDefault="003B6F0B" w:rsidP="00561D5A">
      <w:pPr>
        <w:pStyle w:val="ListParagraph"/>
        <w:jc w:val="both"/>
        <w:rPr>
          <w:rFonts w:ascii="Sylfaen" w:hAnsi="Sylfaen"/>
          <w:sz w:val="22"/>
          <w:szCs w:val="22"/>
          <w:lang w:val="en-GB"/>
        </w:rPr>
      </w:pPr>
    </w:p>
    <w:p w:rsidR="003B6F0B" w:rsidRPr="00C110A9" w:rsidRDefault="003B6F0B" w:rsidP="003B6F0B">
      <w:pPr>
        <w:pStyle w:val="ListParagraph"/>
        <w:numPr>
          <w:ilvl w:val="0"/>
          <w:numId w:val="8"/>
        </w:numPr>
        <w:jc w:val="both"/>
        <w:rPr>
          <w:rFonts w:ascii="Sylfaen" w:hAnsi="Sylfaen"/>
          <w:sz w:val="22"/>
          <w:szCs w:val="22"/>
          <w:lang w:val="en-GB"/>
        </w:rPr>
      </w:pPr>
      <w:r w:rsidRPr="00C110A9">
        <w:rPr>
          <w:rFonts w:ascii="Sylfaen" w:hAnsi="Sylfaen" w:cs="Sylfaen"/>
          <w:sz w:val="22"/>
          <w:szCs w:val="22"/>
          <w:lang w:val="en-GB"/>
        </w:rPr>
        <w:t>კვარტალური</w:t>
      </w:r>
      <w:r w:rsidRPr="00C110A9">
        <w:rPr>
          <w:rFonts w:ascii="Sylfaen" w:hAnsi="Sylfaen"/>
          <w:sz w:val="22"/>
          <w:szCs w:val="22"/>
          <w:lang w:val="en-GB"/>
        </w:rPr>
        <w:t xml:space="preserve"> </w:t>
      </w:r>
      <w:r w:rsidRPr="00C110A9">
        <w:rPr>
          <w:rFonts w:ascii="Sylfaen" w:hAnsi="Sylfaen" w:cs="Sylfaen"/>
          <w:sz w:val="22"/>
          <w:szCs w:val="22"/>
          <w:lang w:val="en-GB"/>
        </w:rPr>
        <w:t>სტრატეგიის</w:t>
      </w:r>
      <w:r w:rsidRPr="00C110A9">
        <w:rPr>
          <w:rFonts w:ascii="Sylfaen" w:hAnsi="Sylfaen"/>
          <w:sz w:val="22"/>
          <w:szCs w:val="22"/>
          <w:lang w:val="en-GB"/>
        </w:rPr>
        <w:t xml:space="preserve"> </w:t>
      </w:r>
      <w:r w:rsidRPr="00C110A9">
        <w:rPr>
          <w:rFonts w:ascii="Sylfaen" w:hAnsi="Sylfaen" w:cs="Sylfaen"/>
          <w:sz w:val="22"/>
          <w:szCs w:val="22"/>
          <w:lang w:val="en-GB"/>
        </w:rPr>
        <w:t>შესრულების</w:t>
      </w:r>
      <w:r w:rsidRPr="00C110A9">
        <w:rPr>
          <w:rFonts w:ascii="Sylfaen" w:hAnsi="Sylfaen"/>
          <w:sz w:val="22"/>
          <w:szCs w:val="22"/>
          <w:lang w:val="en-GB"/>
        </w:rPr>
        <w:t xml:space="preserve"> </w:t>
      </w:r>
      <w:r w:rsidRPr="00C110A9">
        <w:rPr>
          <w:rFonts w:ascii="Sylfaen" w:hAnsi="Sylfaen" w:cs="Sylfaen"/>
          <w:sz w:val="22"/>
          <w:szCs w:val="22"/>
          <w:lang w:val="en-GB"/>
        </w:rPr>
        <w:t>მიმოხილვა</w:t>
      </w:r>
      <w:r w:rsidRPr="00C110A9">
        <w:rPr>
          <w:rFonts w:ascii="Sylfaen" w:hAnsi="Sylfaen"/>
          <w:sz w:val="22"/>
          <w:szCs w:val="22"/>
          <w:lang w:val="en-GB"/>
        </w:rPr>
        <w:t xml:space="preserve"> SPS WG- </w:t>
      </w:r>
      <w:r w:rsidRPr="00C110A9">
        <w:rPr>
          <w:rFonts w:ascii="Sylfaen" w:hAnsi="Sylfaen" w:cs="Sylfaen"/>
          <w:sz w:val="22"/>
          <w:szCs w:val="22"/>
          <w:lang w:val="en-GB"/>
        </w:rPr>
        <w:t>თან</w:t>
      </w:r>
      <w:r w:rsidRPr="00C110A9">
        <w:rPr>
          <w:rFonts w:ascii="Sylfaen" w:hAnsi="Sylfaen" w:cs="Sylfaen"/>
          <w:sz w:val="22"/>
          <w:szCs w:val="22"/>
          <w:lang w:val="ka-GE"/>
        </w:rPr>
        <w:t>, რომელსაც სათავეში უდგას სოციალური მომსახურების სააგენტოს დირექტორი და ჯანდაცვის სფეროს კოორდინატორი მინისტრის მოადგილე. მინისტრის მონაწილეობა კვარტალური ანგარიშის შეხვედრაზე უზრუნველყოფს ფორმალურ მმართველობით ფუნქციას.</w:t>
      </w:r>
    </w:p>
    <w:p w:rsidR="00561D5A" w:rsidRPr="00C110A9" w:rsidRDefault="00561D5A" w:rsidP="00561D5A">
      <w:pPr>
        <w:pStyle w:val="ListParagraph"/>
        <w:numPr>
          <w:ilvl w:val="0"/>
          <w:numId w:val="8"/>
        </w:numPr>
        <w:jc w:val="both"/>
        <w:rPr>
          <w:rFonts w:ascii="Sylfaen" w:hAnsi="Sylfaen"/>
          <w:sz w:val="22"/>
          <w:szCs w:val="22"/>
          <w:lang w:val="en-GB"/>
        </w:rPr>
      </w:pPr>
      <w:r w:rsidRPr="00C110A9">
        <w:rPr>
          <w:rFonts w:ascii="Sylfaen" w:hAnsi="Sylfaen" w:cs="Sylfaen"/>
          <w:sz w:val="22"/>
          <w:szCs w:val="22"/>
          <w:lang w:val="en-GB"/>
        </w:rPr>
        <w:t>წლიური</w:t>
      </w:r>
      <w:r w:rsidRPr="00C110A9">
        <w:rPr>
          <w:rFonts w:ascii="Sylfaen" w:hAnsi="Sylfaen"/>
          <w:sz w:val="22"/>
          <w:szCs w:val="22"/>
          <w:lang w:val="en-GB"/>
        </w:rPr>
        <w:t xml:space="preserve"> </w:t>
      </w:r>
      <w:r w:rsidRPr="00C110A9">
        <w:rPr>
          <w:rFonts w:ascii="Sylfaen" w:hAnsi="Sylfaen" w:cs="Sylfaen"/>
          <w:sz w:val="22"/>
          <w:szCs w:val="22"/>
          <w:lang w:val="en-GB"/>
        </w:rPr>
        <w:t>ჰოლისტიკური</w:t>
      </w:r>
      <w:r w:rsidRPr="00C110A9">
        <w:rPr>
          <w:rFonts w:ascii="Sylfaen" w:hAnsi="Sylfaen"/>
          <w:sz w:val="22"/>
          <w:szCs w:val="22"/>
          <w:lang w:val="en-GB"/>
        </w:rPr>
        <w:t xml:space="preserve"> </w:t>
      </w:r>
      <w:r w:rsidRPr="00C110A9">
        <w:rPr>
          <w:rFonts w:ascii="Sylfaen" w:hAnsi="Sylfaen" w:cs="Sylfaen"/>
          <w:sz w:val="22"/>
          <w:szCs w:val="22"/>
          <w:lang w:val="en-GB"/>
        </w:rPr>
        <w:t>სტრატეგიის</w:t>
      </w:r>
      <w:r w:rsidRPr="00C110A9">
        <w:rPr>
          <w:rFonts w:ascii="Sylfaen" w:hAnsi="Sylfaen"/>
          <w:sz w:val="22"/>
          <w:szCs w:val="22"/>
          <w:lang w:val="en-GB"/>
        </w:rPr>
        <w:t xml:space="preserve"> </w:t>
      </w:r>
      <w:r w:rsidRPr="00C110A9">
        <w:rPr>
          <w:rFonts w:ascii="Sylfaen" w:hAnsi="Sylfaen" w:cs="Sylfaen"/>
          <w:sz w:val="22"/>
          <w:szCs w:val="22"/>
          <w:lang w:val="en-GB"/>
        </w:rPr>
        <w:t>მიმოხილვა</w:t>
      </w:r>
      <w:r w:rsidRPr="00C110A9">
        <w:rPr>
          <w:rFonts w:ascii="Sylfaen" w:hAnsi="Sylfaen"/>
          <w:sz w:val="22"/>
          <w:szCs w:val="22"/>
          <w:lang w:val="en-GB"/>
        </w:rPr>
        <w:t xml:space="preserve"> </w:t>
      </w:r>
      <w:r w:rsidRPr="00C110A9">
        <w:rPr>
          <w:rFonts w:ascii="Sylfaen" w:hAnsi="Sylfaen" w:cs="Sylfaen"/>
          <w:sz w:val="22"/>
          <w:szCs w:val="22"/>
          <w:lang w:val="en-GB"/>
        </w:rPr>
        <w:t>და</w:t>
      </w:r>
      <w:r w:rsidRPr="00C110A9">
        <w:rPr>
          <w:rFonts w:ascii="Sylfaen" w:hAnsi="Sylfaen"/>
          <w:sz w:val="22"/>
          <w:szCs w:val="22"/>
          <w:lang w:val="en-GB"/>
        </w:rPr>
        <w:t xml:space="preserve"> </w:t>
      </w:r>
      <w:r w:rsidRPr="00C110A9">
        <w:rPr>
          <w:rFonts w:ascii="Sylfaen" w:hAnsi="Sylfaen" w:cs="Sylfaen"/>
          <w:sz w:val="22"/>
          <w:szCs w:val="22"/>
          <w:lang w:val="en-GB"/>
        </w:rPr>
        <w:t>ანგარიში</w:t>
      </w:r>
      <w:r w:rsidRPr="00C110A9">
        <w:rPr>
          <w:rFonts w:ascii="Sylfaen" w:hAnsi="Sylfaen"/>
          <w:sz w:val="22"/>
          <w:szCs w:val="22"/>
          <w:lang w:val="en-GB"/>
        </w:rPr>
        <w:t>,</w:t>
      </w:r>
      <w:r w:rsidRPr="00C110A9">
        <w:rPr>
          <w:rFonts w:ascii="Sylfaen" w:hAnsi="Sylfaen"/>
          <w:sz w:val="22"/>
          <w:szCs w:val="22"/>
          <w:lang w:val="ka-GE"/>
        </w:rPr>
        <w:t xml:space="preserve"> სტრატეგიის განახლება და გადახედვა სტრატეგიულ პერიოდში. სტრატეგიის წლიური მიმოხილვა ჩატარდება დამატებით ასევე ჯანდაცვისა და სოციალურ საკითხთა კომიტეტისა და სამთავრობო საბჭოს დონეზე. წლიური სტრატეგიული შესრეულება და </w:t>
      </w:r>
      <w:r w:rsidRPr="00C110A9">
        <w:rPr>
          <w:rFonts w:ascii="Sylfaen" w:hAnsi="Sylfaen"/>
          <w:sz w:val="22"/>
          <w:szCs w:val="22"/>
        </w:rPr>
        <w:t xml:space="preserve">SSA </w:t>
      </w:r>
      <w:r w:rsidRPr="00C110A9">
        <w:rPr>
          <w:rFonts w:ascii="Sylfaen" w:hAnsi="Sylfaen"/>
          <w:sz w:val="22"/>
          <w:szCs w:val="22"/>
          <w:lang w:val="ka-GE"/>
        </w:rPr>
        <w:t>ჯანდაცვაზე ზრუნვა</w:t>
      </w:r>
      <w:r w:rsidR="00DE2822" w:rsidRPr="00C110A9">
        <w:rPr>
          <w:rFonts w:ascii="Sylfaen" w:hAnsi="Sylfaen"/>
          <w:sz w:val="22"/>
          <w:szCs w:val="22"/>
          <w:lang w:val="ka-GE"/>
        </w:rPr>
        <w:t xml:space="preserve"> ‘</w:t>
      </w:r>
      <w:r w:rsidR="00DE2822" w:rsidRPr="00C110A9">
        <w:rPr>
          <w:rFonts w:ascii="Sylfaen" w:hAnsi="Sylfaen"/>
          <w:sz w:val="22"/>
          <w:szCs w:val="22"/>
          <w:lang w:val="en-GB"/>
        </w:rPr>
        <w:t>Yearbook”</w:t>
      </w:r>
      <w:r w:rsidR="00DE2822" w:rsidRPr="00C110A9">
        <w:rPr>
          <w:rFonts w:ascii="Sylfaen" w:hAnsi="Sylfaen"/>
          <w:sz w:val="22"/>
          <w:szCs w:val="22"/>
          <w:lang w:val="ka-GE"/>
        </w:rPr>
        <w:t>’</w:t>
      </w:r>
      <w:r w:rsidRPr="00C110A9">
        <w:rPr>
          <w:rFonts w:ascii="Sylfaen" w:hAnsi="Sylfaen"/>
          <w:sz w:val="22"/>
          <w:szCs w:val="22"/>
          <w:lang w:val="ka-GE"/>
        </w:rPr>
        <w:t xml:space="preserve"> უზრუნველყოფს</w:t>
      </w:r>
      <w:r w:rsidR="00DE2822" w:rsidRPr="00C110A9">
        <w:rPr>
          <w:rFonts w:ascii="Sylfaen" w:hAnsi="Sylfaen"/>
          <w:sz w:val="22"/>
          <w:szCs w:val="22"/>
          <w:lang w:val="ka-GE"/>
        </w:rPr>
        <w:t xml:space="preserve"> სტრატეგიული შესრულების პროგრესის ანალიტიკურ მიმოხილვლას.</w:t>
      </w:r>
    </w:p>
    <w:p w:rsidR="00DE2822" w:rsidRPr="00C110A9" w:rsidRDefault="00DE2822" w:rsidP="00F2661F">
      <w:pPr>
        <w:jc w:val="both"/>
        <w:rPr>
          <w:rFonts w:ascii="Sylfaen" w:hAnsi="Sylfaen"/>
          <w:iCs/>
          <w:sz w:val="22"/>
          <w:szCs w:val="22"/>
          <w:lang w:val="ka-GE"/>
        </w:rPr>
      </w:pPr>
      <w:r w:rsidRPr="00C110A9">
        <w:rPr>
          <w:rFonts w:ascii="Sylfaen" w:hAnsi="Sylfaen"/>
          <w:iCs/>
          <w:sz w:val="22"/>
          <w:szCs w:val="22"/>
          <w:lang w:val="ka-GE"/>
        </w:rPr>
        <w:t xml:space="preserve">გარდა ამისა, სოციალური მომსახურების სააგენტოს რეგიონული ფილიალები წარმოადგენენ სტრატეგიას, განიხილავენ ქვარტალურ ანგარიშს და უგუშედეგი მიეწოდება პერსონალს. ეს შეხვედრები იმართება სოციალური მომსახურების სააგენტოს ჯანდაცვის სფეროს განყოფილების მმართველი გუნდის მიერ, სულ ცოტა წელიწადში ერთხელ თითოეულ ფილიალში. </w:t>
      </w:r>
    </w:p>
    <w:p w:rsidR="00E8617A" w:rsidRPr="00C110A9" w:rsidRDefault="00E8617A" w:rsidP="00F2661F">
      <w:pPr>
        <w:jc w:val="both"/>
        <w:rPr>
          <w:rFonts w:ascii="Sylfaen" w:hAnsi="Sylfaen"/>
          <w:iCs/>
          <w:sz w:val="22"/>
          <w:szCs w:val="22"/>
          <w:lang w:val="en-GB"/>
        </w:rPr>
      </w:pPr>
    </w:p>
    <w:p w:rsidR="00DE2822" w:rsidRPr="00C110A9" w:rsidRDefault="00DE2822" w:rsidP="00F2661F">
      <w:pPr>
        <w:jc w:val="both"/>
        <w:rPr>
          <w:rFonts w:ascii="Sylfaen" w:hAnsi="Sylfaen"/>
          <w:lang w:val="ka-GE"/>
        </w:rPr>
      </w:pPr>
      <w:r w:rsidRPr="00C110A9">
        <w:rPr>
          <w:rFonts w:ascii="Sylfaen" w:hAnsi="Sylfaen"/>
          <w:iCs/>
          <w:sz w:val="22"/>
          <w:szCs w:val="22"/>
          <w:lang w:val="ka-GE"/>
        </w:rPr>
        <w:t xml:space="preserve">სტრატეგიული მიზნებზე  და ინიციატივებზე მომუშავე თემატური და პროფესიონალი გუნდები, მათ შორის სოციალური მომსაურების სააგენტოს </w:t>
      </w:r>
      <w:r w:rsidR="00F8679A" w:rsidRPr="00C110A9">
        <w:rPr>
          <w:rFonts w:ascii="Sylfaen" w:hAnsi="Sylfaen"/>
          <w:iCs/>
          <w:sz w:val="22"/>
          <w:szCs w:val="22"/>
          <w:lang w:val="ka-GE"/>
        </w:rPr>
        <w:t xml:space="preserve">მთავარი ოფისის და ფილიალების თანამშრომლები უნდა იყვნენ მოწოდებული ჩაუტარდეთ რეგულარული სემინარები შესაძლებლობათა ზრდაზე, მოამზადონ აუცილებლად წასაკითხი მასალები და კვლევები. </w:t>
      </w:r>
    </w:p>
    <w:p w:rsidR="007328F6" w:rsidRPr="00C110A9" w:rsidRDefault="007328F6" w:rsidP="00F2661F">
      <w:pPr>
        <w:jc w:val="both"/>
        <w:rPr>
          <w:rFonts w:ascii="Sylfaen" w:hAnsi="Sylfaen"/>
          <w:lang w:val="ka-GE"/>
        </w:rPr>
      </w:pPr>
    </w:p>
    <w:p w:rsidR="00C21D58" w:rsidRPr="00C110A9" w:rsidRDefault="00C21D58" w:rsidP="00FF3E37">
      <w:pPr>
        <w:rPr>
          <w:rFonts w:ascii="Sylfaen" w:hAnsi="Sylfaen"/>
          <w:lang w:val="ka-GE"/>
        </w:rPr>
      </w:pPr>
    </w:p>
    <w:p w:rsidR="007328F6" w:rsidRPr="00C110A9" w:rsidRDefault="007D0659" w:rsidP="00C21D58">
      <w:pPr>
        <w:pStyle w:val="Heading1"/>
        <w:numPr>
          <w:ilvl w:val="0"/>
          <w:numId w:val="0"/>
        </w:numPr>
        <w:ind w:left="720" w:hanging="720"/>
        <w:rPr>
          <w:rFonts w:ascii="Sylfaen" w:hAnsi="Sylfaen"/>
          <w:b w:val="0"/>
          <w:lang w:val="ka-GE"/>
        </w:rPr>
      </w:pPr>
      <w:bookmarkStart w:id="1434" w:name="_Toc532301845"/>
      <w:r w:rsidRPr="00C110A9">
        <w:rPr>
          <w:rFonts w:ascii="Sylfaen" w:hAnsi="Sylfaen"/>
          <w:sz w:val="24"/>
          <w:szCs w:val="24"/>
          <w:lang w:val="ka-GE"/>
        </w:rPr>
        <w:t>დ</w:t>
      </w:r>
      <w:r w:rsidR="003B6F0B" w:rsidRPr="00C110A9">
        <w:rPr>
          <w:rFonts w:ascii="Sylfaen" w:hAnsi="Sylfaen"/>
          <w:sz w:val="24"/>
          <w:szCs w:val="24"/>
          <w:lang w:val="ka-GE"/>
        </w:rPr>
        <w:t xml:space="preserve">  </w:t>
      </w:r>
      <w:r w:rsidRPr="00C110A9">
        <w:rPr>
          <w:rFonts w:ascii="Sylfaen" w:hAnsi="Sylfaen"/>
          <w:sz w:val="24"/>
          <w:szCs w:val="24"/>
          <w:lang w:val="ka-GE"/>
        </w:rPr>
        <w:t>ანარ</w:t>
      </w:r>
      <w:r w:rsidR="003B6F0B" w:rsidRPr="00C110A9">
        <w:rPr>
          <w:rFonts w:ascii="Sylfaen" w:hAnsi="Sylfaen"/>
          <w:sz w:val="24"/>
          <w:szCs w:val="24"/>
          <w:lang w:val="ka-GE"/>
        </w:rPr>
        <w:t xml:space="preserve"> </w:t>
      </w:r>
      <w:r w:rsidRPr="00C110A9">
        <w:rPr>
          <w:rFonts w:ascii="Sylfaen" w:hAnsi="Sylfaen"/>
          <w:sz w:val="24"/>
          <w:szCs w:val="24"/>
          <w:lang w:val="ka-GE"/>
        </w:rPr>
        <w:t>თ</w:t>
      </w:r>
      <w:r w:rsidR="003B6F0B" w:rsidRPr="00C110A9">
        <w:rPr>
          <w:rFonts w:ascii="Sylfaen" w:hAnsi="Sylfaen"/>
          <w:sz w:val="24"/>
          <w:szCs w:val="24"/>
          <w:lang w:val="ka-GE"/>
        </w:rPr>
        <w:t xml:space="preserve">  </w:t>
      </w:r>
      <w:r w:rsidRPr="00C110A9">
        <w:rPr>
          <w:rFonts w:ascii="Sylfaen" w:hAnsi="Sylfaen"/>
          <w:sz w:val="24"/>
          <w:szCs w:val="24"/>
          <w:lang w:val="ka-GE"/>
        </w:rPr>
        <w:t>ი</w:t>
      </w:r>
      <w:r w:rsidR="003B6F0B" w:rsidRPr="00C110A9">
        <w:rPr>
          <w:rFonts w:ascii="Sylfaen" w:hAnsi="Sylfaen"/>
          <w:sz w:val="24"/>
          <w:szCs w:val="24"/>
          <w:lang w:val="ka-GE"/>
        </w:rPr>
        <w:t xml:space="preserve"> 1. ინდ იკატ ო რ ების  ჩამონათ  ვალ ი  </w:t>
      </w:r>
      <w:r w:rsidR="005B2386" w:rsidRPr="00C110A9">
        <w:rPr>
          <w:rFonts w:ascii="Sylfaen" w:hAnsi="Sylfaen"/>
          <w:sz w:val="24"/>
          <w:szCs w:val="24"/>
          <w:lang w:val="ka-GE"/>
        </w:rPr>
        <w:t>(</w:t>
      </w:r>
      <w:r w:rsidR="005B2386" w:rsidRPr="00C110A9">
        <w:rPr>
          <w:rFonts w:ascii="Sylfaen" w:hAnsi="Sylfaen"/>
          <w:b w:val="0"/>
          <w:sz w:val="24"/>
          <w:szCs w:val="24"/>
          <w:lang w:val="ka-GE"/>
        </w:rPr>
        <w:t xml:space="preserve"> xls-ის თ ანდ ართ უ ლ  ი დ ო კ.</w:t>
      </w:r>
      <w:r w:rsidR="00C21E81" w:rsidRPr="00C110A9">
        <w:rPr>
          <w:rFonts w:ascii="Sylfaen" w:hAnsi="Sylfaen"/>
          <w:b w:val="0"/>
          <w:sz w:val="24"/>
          <w:szCs w:val="24"/>
          <w:lang w:val="ka-GE"/>
        </w:rPr>
        <w:t>)</w:t>
      </w:r>
      <w:bookmarkEnd w:id="1434"/>
    </w:p>
    <w:p w:rsidR="005B2386" w:rsidRPr="00C110A9" w:rsidRDefault="003B6F0B" w:rsidP="00AE59B4">
      <w:pPr>
        <w:pStyle w:val="Heading1"/>
        <w:numPr>
          <w:ilvl w:val="0"/>
          <w:numId w:val="0"/>
        </w:numPr>
        <w:ind w:left="720" w:hanging="720"/>
        <w:rPr>
          <w:rFonts w:ascii="Sylfaen" w:hAnsi="Sylfaen"/>
          <w:b w:val="0"/>
          <w:sz w:val="24"/>
          <w:szCs w:val="24"/>
          <w:lang w:val="ka-GE"/>
        </w:rPr>
      </w:pPr>
      <w:bookmarkStart w:id="1435" w:name="_Toc532301846"/>
      <w:r w:rsidRPr="00C110A9">
        <w:rPr>
          <w:rFonts w:ascii="Sylfaen" w:hAnsi="Sylfaen"/>
          <w:sz w:val="24"/>
          <w:szCs w:val="24"/>
          <w:lang w:val="ka-GE"/>
        </w:rPr>
        <w:t>დანარ თ ი</w:t>
      </w:r>
      <w:r w:rsidR="00AE59B4" w:rsidRPr="00C110A9">
        <w:rPr>
          <w:rFonts w:ascii="Sylfaen" w:hAnsi="Sylfaen"/>
          <w:sz w:val="24"/>
          <w:szCs w:val="24"/>
          <w:lang w:val="ka-GE"/>
        </w:rPr>
        <w:t xml:space="preserve"> 2. </w:t>
      </w:r>
      <w:r w:rsidRPr="00C110A9">
        <w:rPr>
          <w:rFonts w:ascii="Sylfaen" w:hAnsi="Sylfaen"/>
          <w:sz w:val="24"/>
          <w:szCs w:val="24"/>
          <w:lang w:val="ka-GE"/>
        </w:rPr>
        <w:t>სტრატეგიული ინიციატივების ჩამონათვალი</w:t>
      </w:r>
      <w:bookmarkEnd w:id="1435"/>
      <w:r w:rsidR="005B2386" w:rsidRPr="00C110A9">
        <w:rPr>
          <w:rFonts w:ascii="Sylfaen" w:hAnsi="Sylfaen"/>
          <w:sz w:val="24"/>
          <w:szCs w:val="24"/>
          <w:lang w:val="ka-GE"/>
        </w:rPr>
        <w:t xml:space="preserve"> (</w:t>
      </w:r>
      <w:r w:rsidR="005B2386" w:rsidRPr="00C110A9">
        <w:rPr>
          <w:rFonts w:ascii="Sylfaen" w:hAnsi="Sylfaen"/>
          <w:b w:val="0"/>
          <w:sz w:val="24"/>
          <w:szCs w:val="24"/>
          <w:lang w:val="ka-GE"/>
        </w:rPr>
        <w:t>xls-ის თ ანდ ართ უ ლ  ი</w:t>
      </w:r>
    </w:p>
    <w:p w:rsidR="00AE59B4" w:rsidRPr="00C110A9" w:rsidRDefault="005B2386" w:rsidP="00AE59B4">
      <w:pPr>
        <w:pStyle w:val="Heading1"/>
        <w:numPr>
          <w:ilvl w:val="0"/>
          <w:numId w:val="0"/>
        </w:numPr>
        <w:ind w:left="720" w:hanging="720"/>
        <w:rPr>
          <w:rFonts w:ascii="Sylfaen" w:hAnsi="Sylfaen"/>
          <w:sz w:val="24"/>
          <w:szCs w:val="24"/>
          <w:lang w:val="ka-GE"/>
        </w:rPr>
      </w:pPr>
      <w:r w:rsidRPr="00C110A9">
        <w:rPr>
          <w:rFonts w:ascii="Sylfaen" w:hAnsi="Sylfaen"/>
          <w:b w:val="0"/>
          <w:sz w:val="24"/>
          <w:szCs w:val="24"/>
          <w:lang w:val="ka-GE"/>
        </w:rPr>
        <w:t xml:space="preserve"> დ ოკ.)</w:t>
      </w:r>
    </w:p>
    <w:p w:rsidR="00AE59B4" w:rsidRPr="00C110A9" w:rsidRDefault="00AE59B4" w:rsidP="00FF3E37">
      <w:pPr>
        <w:rPr>
          <w:rFonts w:ascii="Sylfaen" w:hAnsi="Sylfaen"/>
          <w:lang w:val="ka-GE"/>
        </w:rPr>
      </w:pPr>
    </w:p>
    <w:sectPr w:rsidR="00AE59B4" w:rsidRPr="00C110A9" w:rsidSect="00AF452C">
      <w:footerReference w:type="even" r:id="rId11"/>
      <w:footerReference w:type="default" r:id="rId12"/>
      <w:pgSz w:w="11900" w:h="16840"/>
      <w:pgMar w:top="1440" w:right="1440" w:bottom="1440" w:left="1440" w:header="708" w:footer="708" w:gutter="0"/>
      <w:cols w:space="708"/>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61E7" w:rsidRDefault="009761E7" w:rsidP="00352D1D">
      <w:r>
        <w:separator/>
      </w:r>
    </w:p>
  </w:endnote>
  <w:endnote w:type="continuationSeparator" w:id="0">
    <w:p w:rsidR="009761E7" w:rsidRDefault="009761E7" w:rsidP="00352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CC"/>
    <w:family w:val="swiss"/>
    <w:pitch w:val="variable"/>
    <w:sig w:usb0="E1002AFF" w:usb1="C000ACFF"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 w:name="Segoe UI">
    <w:altName w:val="Sylfaen"/>
    <w:panose1 w:val="020B0604020202020204"/>
    <w:charset w:val="CC"/>
    <w:family w:val="swiss"/>
    <w:pitch w:val="variable"/>
    <w:sig w:usb0="E10022FF" w:usb1="C000E47F" w:usb2="00000029" w:usb3="00000000" w:csb0="000001DF" w:csb1="00000000"/>
  </w:font>
  <w:font w:name="Helvetica">
    <w:panose1 w:val="00000000000000000000"/>
    <w:charset w:val="00"/>
    <w:family w:val="auto"/>
    <w:notTrueType/>
    <w:pitch w:val="variable"/>
    <w:sig w:usb0="E00002FF" w:usb1="5000785B" w:usb2="00000000" w:usb3="00000000" w:csb0="0000019F" w:csb1="00000000"/>
  </w:font>
  <w:font w:name="Sylfaen">
    <w:panose1 w:val="010A0502050306030303"/>
    <w:charset w:val="CC"/>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3D31" w:rsidRDefault="00C03D31" w:rsidP="00873F8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03D31" w:rsidRDefault="00C03D31" w:rsidP="003444A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3D31" w:rsidRDefault="00C03D31" w:rsidP="00873F8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C03D31" w:rsidRDefault="00C03D31" w:rsidP="003444A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3D31" w:rsidRDefault="00C03D31" w:rsidP="00873F8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03D31" w:rsidRDefault="00C03D31" w:rsidP="003444A3">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3D31" w:rsidRDefault="00C03D31" w:rsidP="00873F8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26</w:t>
    </w:r>
    <w:r>
      <w:rPr>
        <w:rStyle w:val="PageNumber"/>
      </w:rPr>
      <w:fldChar w:fldCharType="end"/>
    </w:r>
  </w:p>
  <w:p w:rsidR="00C03D31" w:rsidRDefault="00C03D31" w:rsidP="003444A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61E7" w:rsidRDefault="009761E7" w:rsidP="00352D1D">
      <w:r>
        <w:separator/>
      </w:r>
    </w:p>
  </w:footnote>
  <w:footnote w:type="continuationSeparator" w:id="0">
    <w:p w:rsidR="009761E7" w:rsidRDefault="009761E7" w:rsidP="00352D1D">
      <w:r>
        <w:continuationSeparator/>
      </w:r>
    </w:p>
  </w:footnote>
  <w:footnote w:id="1">
    <w:p w:rsidR="00C03D31" w:rsidRPr="00FA6F85" w:rsidRDefault="00C03D31">
      <w:pPr>
        <w:pStyle w:val="FootnoteText"/>
        <w:jc w:val="both"/>
        <w:rPr>
          <w:bCs/>
          <w:sz w:val="18"/>
          <w:szCs w:val="18"/>
          <w:lang w:val="en-GB"/>
          <w:rPrChange w:id="406" w:author="Microsoft Office User" w:date="2019-04-02T04:02:00Z">
            <w:rPr/>
          </w:rPrChange>
        </w:rPr>
        <w:pPrChange w:id="407" w:author="Microsoft Office User" w:date="2019-04-02T04:02:00Z">
          <w:pPr>
            <w:pStyle w:val="FootnoteText"/>
          </w:pPr>
        </w:pPrChange>
      </w:pPr>
      <w:ins w:id="408" w:author="Microsoft Office User" w:date="2019-04-02T03:53:00Z">
        <w:r>
          <w:rPr>
            <w:rStyle w:val="FootnoteReference"/>
          </w:rPr>
          <w:footnoteRef/>
        </w:r>
        <w:r>
          <w:t xml:space="preserve"> </w:t>
        </w:r>
      </w:ins>
      <w:ins w:id="409" w:author="Microsoft Office User" w:date="2019-04-02T04:02:00Z">
        <w:r w:rsidRPr="00FA6F85">
          <w:rPr>
            <w:rFonts w:ascii="Sylfaen" w:hAnsi="Sylfaen" w:cs="Sylfaen"/>
            <w:bCs/>
            <w:sz w:val="18"/>
            <w:szCs w:val="18"/>
            <w:lang w:val="en-GB"/>
            <w:rPrChange w:id="410" w:author="Microsoft Office User" w:date="2019-04-02T04:02:00Z">
              <w:rPr>
                <w:rFonts w:ascii="Sylfaen" w:hAnsi="Sylfaen" w:cs="Sylfaen"/>
              </w:rPr>
            </w:rPrChange>
          </w:rPr>
          <w:t>მომდევნო</w:t>
        </w:r>
        <w:r w:rsidRPr="00FA6F85">
          <w:rPr>
            <w:bCs/>
            <w:sz w:val="18"/>
            <w:szCs w:val="18"/>
            <w:lang w:val="en-GB"/>
            <w:rPrChange w:id="411" w:author="Microsoft Office User" w:date="2019-04-02T04:02:00Z">
              <w:rPr/>
            </w:rPrChange>
          </w:rPr>
          <w:t xml:space="preserve"> 3-4 </w:t>
        </w:r>
        <w:r w:rsidRPr="00FA6F85">
          <w:rPr>
            <w:rFonts w:ascii="Sylfaen" w:hAnsi="Sylfaen" w:cs="Sylfaen"/>
            <w:bCs/>
            <w:sz w:val="18"/>
            <w:szCs w:val="18"/>
            <w:lang w:val="en-GB"/>
            <w:rPrChange w:id="412" w:author="Microsoft Office User" w:date="2019-04-02T04:02:00Z">
              <w:rPr>
                <w:rFonts w:ascii="Sylfaen" w:hAnsi="Sylfaen" w:cs="Sylfaen"/>
              </w:rPr>
            </w:rPrChange>
          </w:rPr>
          <w:t>წლიანი</w:t>
        </w:r>
        <w:r w:rsidRPr="00FA6F85">
          <w:rPr>
            <w:bCs/>
            <w:sz w:val="18"/>
            <w:szCs w:val="18"/>
            <w:lang w:val="en-GB"/>
            <w:rPrChange w:id="413" w:author="Microsoft Office User" w:date="2019-04-02T04:02:00Z">
              <w:rPr/>
            </w:rPrChange>
          </w:rPr>
          <w:t xml:space="preserve"> </w:t>
        </w:r>
        <w:r w:rsidRPr="00FA6F85">
          <w:rPr>
            <w:rFonts w:ascii="Sylfaen" w:hAnsi="Sylfaen" w:cs="Sylfaen"/>
            <w:bCs/>
            <w:sz w:val="18"/>
            <w:szCs w:val="18"/>
            <w:lang w:val="en-GB"/>
            <w:rPrChange w:id="414" w:author="Microsoft Office User" w:date="2019-04-02T04:02:00Z">
              <w:rPr>
                <w:rFonts w:ascii="Sylfaen" w:hAnsi="Sylfaen" w:cs="Sylfaen"/>
              </w:rPr>
            </w:rPrChange>
          </w:rPr>
          <w:t>პერიოდში</w:t>
        </w:r>
        <w:r w:rsidRPr="00FA6F85">
          <w:rPr>
            <w:bCs/>
            <w:sz w:val="18"/>
            <w:szCs w:val="18"/>
            <w:lang w:val="en-GB"/>
            <w:rPrChange w:id="415" w:author="Microsoft Office User" w:date="2019-04-02T04:02:00Z">
              <w:rPr/>
            </w:rPrChange>
          </w:rPr>
          <w:t xml:space="preserve"> </w:t>
        </w:r>
        <w:r w:rsidRPr="00FA6F85">
          <w:rPr>
            <w:rFonts w:ascii="Sylfaen" w:hAnsi="Sylfaen" w:cs="Sylfaen"/>
            <w:bCs/>
            <w:sz w:val="18"/>
            <w:szCs w:val="18"/>
            <w:lang w:val="en-GB"/>
            <w:rPrChange w:id="416" w:author="Microsoft Office User" w:date="2019-04-02T04:02:00Z">
              <w:rPr>
                <w:rFonts w:ascii="Sylfaen" w:hAnsi="Sylfaen" w:cs="Sylfaen"/>
              </w:rPr>
            </w:rPrChange>
          </w:rPr>
          <w:t>პოლიტიკური</w:t>
        </w:r>
        <w:r w:rsidRPr="00FA6F85">
          <w:rPr>
            <w:bCs/>
            <w:sz w:val="18"/>
            <w:szCs w:val="18"/>
            <w:lang w:val="en-GB"/>
            <w:rPrChange w:id="417" w:author="Microsoft Office User" w:date="2019-04-02T04:02:00Z">
              <w:rPr/>
            </w:rPrChange>
          </w:rPr>
          <w:t xml:space="preserve">, </w:t>
        </w:r>
        <w:r w:rsidRPr="00FA6F85">
          <w:rPr>
            <w:rFonts w:ascii="Sylfaen" w:hAnsi="Sylfaen" w:cs="Sylfaen"/>
            <w:bCs/>
            <w:sz w:val="18"/>
            <w:szCs w:val="18"/>
            <w:lang w:val="en-GB"/>
            <w:rPrChange w:id="418" w:author="Microsoft Office User" w:date="2019-04-02T04:02:00Z">
              <w:rPr>
                <w:rFonts w:ascii="Sylfaen" w:hAnsi="Sylfaen" w:cs="Sylfaen"/>
              </w:rPr>
            </w:rPrChange>
          </w:rPr>
          <w:t>ეკონომიკური</w:t>
        </w:r>
        <w:r w:rsidRPr="00FA6F85">
          <w:rPr>
            <w:bCs/>
            <w:sz w:val="18"/>
            <w:szCs w:val="18"/>
            <w:lang w:val="en-GB"/>
            <w:rPrChange w:id="419" w:author="Microsoft Office User" w:date="2019-04-02T04:02:00Z">
              <w:rPr/>
            </w:rPrChange>
          </w:rPr>
          <w:t xml:space="preserve">, </w:t>
        </w:r>
        <w:r w:rsidRPr="00FA6F85">
          <w:rPr>
            <w:rFonts w:ascii="Sylfaen" w:hAnsi="Sylfaen" w:cs="Sylfaen"/>
            <w:bCs/>
            <w:sz w:val="18"/>
            <w:szCs w:val="18"/>
            <w:lang w:val="en-GB"/>
            <w:rPrChange w:id="420" w:author="Microsoft Office User" w:date="2019-04-02T04:02:00Z">
              <w:rPr>
                <w:rFonts w:ascii="Sylfaen" w:hAnsi="Sylfaen" w:cs="Sylfaen"/>
              </w:rPr>
            </w:rPrChange>
          </w:rPr>
          <w:t>სოციალური</w:t>
        </w:r>
        <w:r w:rsidRPr="00FA6F85">
          <w:rPr>
            <w:bCs/>
            <w:sz w:val="18"/>
            <w:szCs w:val="18"/>
            <w:lang w:val="en-GB"/>
            <w:rPrChange w:id="421" w:author="Microsoft Office User" w:date="2019-04-02T04:02:00Z">
              <w:rPr/>
            </w:rPrChange>
          </w:rPr>
          <w:t xml:space="preserve"> </w:t>
        </w:r>
        <w:r w:rsidRPr="00FA6F85">
          <w:rPr>
            <w:rFonts w:ascii="Sylfaen" w:hAnsi="Sylfaen" w:cs="Sylfaen"/>
            <w:bCs/>
            <w:sz w:val="18"/>
            <w:szCs w:val="18"/>
            <w:lang w:val="en-GB"/>
            <w:rPrChange w:id="422" w:author="Microsoft Office User" w:date="2019-04-02T04:02:00Z">
              <w:rPr>
                <w:rFonts w:ascii="Sylfaen" w:hAnsi="Sylfaen" w:cs="Sylfaen"/>
              </w:rPr>
            </w:rPrChange>
          </w:rPr>
          <w:t>და</w:t>
        </w:r>
        <w:r w:rsidRPr="00FA6F85">
          <w:rPr>
            <w:bCs/>
            <w:sz w:val="18"/>
            <w:szCs w:val="18"/>
            <w:lang w:val="en-GB"/>
            <w:rPrChange w:id="423" w:author="Microsoft Office User" w:date="2019-04-02T04:02:00Z">
              <w:rPr/>
            </w:rPrChange>
          </w:rPr>
          <w:t xml:space="preserve"> </w:t>
        </w:r>
        <w:r w:rsidRPr="00FA6F85">
          <w:rPr>
            <w:rFonts w:ascii="Sylfaen" w:hAnsi="Sylfaen" w:cs="Sylfaen"/>
            <w:bCs/>
            <w:sz w:val="18"/>
            <w:szCs w:val="18"/>
            <w:lang w:val="en-GB"/>
            <w:rPrChange w:id="424" w:author="Microsoft Office User" w:date="2019-04-02T04:02:00Z">
              <w:rPr>
                <w:rFonts w:ascii="Sylfaen" w:hAnsi="Sylfaen" w:cs="Sylfaen"/>
              </w:rPr>
            </w:rPrChange>
          </w:rPr>
          <w:t>ტექნოლოგიური</w:t>
        </w:r>
        <w:r w:rsidRPr="00FA6F85">
          <w:rPr>
            <w:bCs/>
            <w:sz w:val="18"/>
            <w:szCs w:val="18"/>
            <w:lang w:val="en-GB"/>
            <w:rPrChange w:id="425" w:author="Microsoft Office User" w:date="2019-04-02T04:02:00Z">
              <w:rPr/>
            </w:rPrChange>
          </w:rPr>
          <w:t xml:space="preserve"> </w:t>
        </w:r>
        <w:r w:rsidRPr="00FA6F85">
          <w:rPr>
            <w:rFonts w:ascii="Sylfaen" w:hAnsi="Sylfaen" w:cs="Sylfaen"/>
            <w:bCs/>
            <w:sz w:val="18"/>
            <w:szCs w:val="18"/>
            <w:lang w:val="en-GB"/>
            <w:rPrChange w:id="426" w:author="Microsoft Office User" w:date="2019-04-02T04:02:00Z">
              <w:rPr>
                <w:rFonts w:ascii="Sylfaen" w:hAnsi="Sylfaen" w:cs="Sylfaen"/>
              </w:rPr>
            </w:rPrChange>
          </w:rPr>
          <w:t>გარემოს</w:t>
        </w:r>
        <w:r w:rsidRPr="00FA6F85">
          <w:rPr>
            <w:bCs/>
            <w:sz w:val="18"/>
            <w:szCs w:val="18"/>
            <w:lang w:val="en-GB"/>
            <w:rPrChange w:id="427" w:author="Microsoft Office User" w:date="2019-04-02T04:02:00Z">
              <w:rPr/>
            </w:rPrChange>
          </w:rPr>
          <w:t xml:space="preserve"> </w:t>
        </w:r>
        <w:r w:rsidRPr="00FA6F85">
          <w:rPr>
            <w:rFonts w:ascii="Sylfaen" w:hAnsi="Sylfaen" w:cs="Sylfaen"/>
            <w:bCs/>
            <w:sz w:val="18"/>
            <w:szCs w:val="18"/>
            <w:lang w:val="en-GB"/>
            <w:rPrChange w:id="428" w:author="Microsoft Office User" w:date="2019-04-02T04:02:00Z">
              <w:rPr>
                <w:rFonts w:ascii="Sylfaen" w:hAnsi="Sylfaen" w:cs="Sylfaen"/>
              </w:rPr>
            </w:rPrChange>
          </w:rPr>
          <w:t>დინამიკის</w:t>
        </w:r>
        <w:r w:rsidRPr="00FA6F85">
          <w:rPr>
            <w:bCs/>
            <w:sz w:val="18"/>
            <w:szCs w:val="18"/>
            <w:lang w:val="en-GB"/>
            <w:rPrChange w:id="429" w:author="Microsoft Office User" w:date="2019-04-02T04:02:00Z">
              <w:rPr/>
            </w:rPrChange>
          </w:rPr>
          <w:t xml:space="preserve"> </w:t>
        </w:r>
        <w:r w:rsidRPr="00FA6F85">
          <w:rPr>
            <w:rFonts w:ascii="Sylfaen" w:hAnsi="Sylfaen" w:cs="Sylfaen"/>
            <w:bCs/>
            <w:sz w:val="18"/>
            <w:szCs w:val="18"/>
            <w:lang w:val="en-GB"/>
            <w:rPrChange w:id="430" w:author="Microsoft Office User" w:date="2019-04-02T04:02:00Z">
              <w:rPr>
                <w:rFonts w:ascii="Sylfaen" w:hAnsi="Sylfaen" w:cs="Sylfaen"/>
              </w:rPr>
            </w:rPrChange>
          </w:rPr>
          <w:t>და</w:t>
        </w:r>
        <w:r w:rsidRPr="00FA6F85">
          <w:rPr>
            <w:bCs/>
            <w:sz w:val="18"/>
            <w:szCs w:val="18"/>
            <w:lang w:val="en-GB"/>
            <w:rPrChange w:id="431" w:author="Microsoft Office User" w:date="2019-04-02T04:02:00Z">
              <w:rPr/>
            </w:rPrChange>
          </w:rPr>
          <w:t xml:space="preserve"> </w:t>
        </w:r>
        <w:r w:rsidRPr="00FA6F85">
          <w:rPr>
            <w:rFonts w:ascii="Sylfaen" w:hAnsi="Sylfaen" w:cs="Sylfaen"/>
            <w:bCs/>
            <w:sz w:val="18"/>
            <w:szCs w:val="18"/>
            <w:lang w:val="en-GB"/>
            <w:rPrChange w:id="432" w:author="Microsoft Office User" w:date="2019-04-02T04:02:00Z">
              <w:rPr>
                <w:rFonts w:ascii="Sylfaen" w:hAnsi="Sylfaen" w:cs="Sylfaen"/>
              </w:rPr>
            </w:rPrChange>
          </w:rPr>
          <w:t>ცვლილებების</w:t>
        </w:r>
        <w:r w:rsidRPr="00FA6F85">
          <w:rPr>
            <w:bCs/>
            <w:sz w:val="18"/>
            <w:szCs w:val="18"/>
            <w:lang w:val="en-GB"/>
            <w:rPrChange w:id="433" w:author="Microsoft Office User" w:date="2019-04-02T04:02:00Z">
              <w:rPr/>
            </w:rPrChange>
          </w:rPr>
          <w:t xml:space="preserve"> </w:t>
        </w:r>
        <w:r w:rsidRPr="00FA6F85">
          <w:rPr>
            <w:rFonts w:ascii="Sylfaen" w:hAnsi="Sylfaen" w:cs="Sylfaen"/>
            <w:bCs/>
            <w:sz w:val="18"/>
            <w:szCs w:val="18"/>
            <w:lang w:val="en-GB"/>
            <w:rPrChange w:id="434" w:author="Microsoft Office User" w:date="2019-04-02T04:02:00Z">
              <w:rPr>
                <w:rFonts w:ascii="Sylfaen" w:hAnsi="Sylfaen" w:cs="Sylfaen"/>
              </w:rPr>
            </w:rPrChange>
          </w:rPr>
          <w:t>შეფასებისთვის</w:t>
        </w:r>
        <w:r w:rsidRPr="00FA6F85">
          <w:rPr>
            <w:bCs/>
            <w:sz w:val="18"/>
            <w:szCs w:val="18"/>
            <w:lang w:val="en-GB"/>
            <w:rPrChange w:id="435" w:author="Microsoft Office User" w:date="2019-04-02T04:02:00Z">
              <w:rPr/>
            </w:rPrChange>
          </w:rPr>
          <w:t xml:space="preserve"> </w:t>
        </w:r>
        <w:r w:rsidRPr="00FA6F85">
          <w:rPr>
            <w:rFonts w:ascii="Sylfaen" w:hAnsi="Sylfaen" w:cs="Sylfaen"/>
            <w:bCs/>
            <w:sz w:val="18"/>
            <w:szCs w:val="18"/>
            <w:lang w:val="en-GB"/>
            <w:rPrChange w:id="436" w:author="Microsoft Office User" w:date="2019-04-02T04:02:00Z">
              <w:rPr>
                <w:rFonts w:ascii="Sylfaen" w:hAnsi="Sylfaen" w:cs="Sylfaen"/>
              </w:rPr>
            </w:rPrChange>
          </w:rPr>
          <w:t>გამოყენებული</w:t>
        </w:r>
        <w:r w:rsidRPr="00FA6F85">
          <w:rPr>
            <w:bCs/>
            <w:sz w:val="18"/>
            <w:szCs w:val="18"/>
            <w:lang w:val="en-GB"/>
            <w:rPrChange w:id="437" w:author="Microsoft Office User" w:date="2019-04-02T04:02:00Z">
              <w:rPr/>
            </w:rPrChange>
          </w:rPr>
          <w:t xml:space="preserve"> </w:t>
        </w:r>
        <w:r w:rsidRPr="00FA6F85">
          <w:rPr>
            <w:rFonts w:ascii="Sylfaen" w:hAnsi="Sylfaen" w:cs="Sylfaen"/>
            <w:bCs/>
            <w:sz w:val="18"/>
            <w:szCs w:val="18"/>
            <w:lang w:val="en-GB"/>
            <w:rPrChange w:id="438" w:author="Microsoft Office User" w:date="2019-04-02T04:02:00Z">
              <w:rPr>
                <w:rFonts w:ascii="Sylfaen" w:hAnsi="Sylfaen" w:cs="Sylfaen"/>
              </w:rPr>
            </w:rPrChange>
          </w:rPr>
          <w:t>იქნა</w:t>
        </w:r>
        <w:r w:rsidRPr="00FA6F85">
          <w:rPr>
            <w:bCs/>
            <w:sz w:val="18"/>
            <w:szCs w:val="18"/>
            <w:lang w:val="en-GB"/>
            <w:rPrChange w:id="439" w:author="Microsoft Office User" w:date="2019-04-02T04:02:00Z">
              <w:rPr/>
            </w:rPrChange>
          </w:rPr>
          <w:t xml:space="preserve"> PEST </w:t>
        </w:r>
        <w:r w:rsidRPr="00FA6F85">
          <w:rPr>
            <w:rFonts w:ascii="Sylfaen" w:hAnsi="Sylfaen" w:cs="Sylfaen"/>
            <w:bCs/>
            <w:sz w:val="18"/>
            <w:szCs w:val="18"/>
            <w:lang w:val="en-GB"/>
            <w:rPrChange w:id="440" w:author="Microsoft Office User" w:date="2019-04-02T04:02:00Z">
              <w:rPr>
                <w:rFonts w:ascii="Sylfaen" w:hAnsi="Sylfaen" w:cs="Sylfaen"/>
              </w:rPr>
            </w:rPrChange>
          </w:rPr>
          <w:t>ანალიზი</w:t>
        </w:r>
        <w:r w:rsidRPr="00FA6F85">
          <w:rPr>
            <w:bCs/>
            <w:sz w:val="18"/>
            <w:szCs w:val="18"/>
            <w:lang w:val="en-GB"/>
            <w:rPrChange w:id="441" w:author="Microsoft Office User" w:date="2019-04-02T04:02:00Z">
              <w:rPr/>
            </w:rPrChange>
          </w:rPr>
          <w:t xml:space="preserve">. </w:t>
        </w:r>
        <w:r w:rsidRPr="00FA6F85">
          <w:rPr>
            <w:rFonts w:ascii="Sylfaen" w:hAnsi="Sylfaen" w:cs="Sylfaen"/>
            <w:bCs/>
            <w:sz w:val="18"/>
            <w:szCs w:val="18"/>
            <w:lang w:val="en-GB"/>
            <w:rPrChange w:id="442" w:author="Microsoft Office User" w:date="2019-04-02T04:02:00Z">
              <w:rPr>
                <w:rFonts w:ascii="Sylfaen" w:hAnsi="Sylfaen" w:cs="Sylfaen"/>
              </w:rPr>
            </w:rPrChange>
          </w:rPr>
          <w:t>აღნიშნულმა</w:t>
        </w:r>
        <w:r w:rsidRPr="00FA6F85">
          <w:rPr>
            <w:bCs/>
            <w:sz w:val="18"/>
            <w:szCs w:val="18"/>
            <w:lang w:val="en-GB"/>
            <w:rPrChange w:id="443" w:author="Microsoft Office User" w:date="2019-04-02T04:02:00Z">
              <w:rPr/>
            </w:rPrChange>
          </w:rPr>
          <w:t xml:space="preserve"> </w:t>
        </w:r>
        <w:r w:rsidRPr="00FA6F85">
          <w:rPr>
            <w:rFonts w:ascii="Sylfaen" w:hAnsi="Sylfaen" w:cs="Sylfaen"/>
            <w:bCs/>
            <w:sz w:val="18"/>
            <w:szCs w:val="18"/>
            <w:lang w:val="en-GB"/>
            <w:rPrChange w:id="444" w:author="Microsoft Office User" w:date="2019-04-02T04:02:00Z">
              <w:rPr>
                <w:rFonts w:ascii="Sylfaen" w:hAnsi="Sylfaen" w:cs="Sylfaen"/>
              </w:rPr>
            </w:rPrChange>
          </w:rPr>
          <w:t>პერიოდმა</w:t>
        </w:r>
        <w:r w:rsidRPr="00FA6F85">
          <w:rPr>
            <w:bCs/>
            <w:sz w:val="18"/>
            <w:szCs w:val="18"/>
            <w:lang w:val="en-GB"/>
            <w:rPrChange w:id="445" w:author="Microsoft Office User" w:date="2019-04-02T04:02:00Z">
              <w:rPr/>
            </w:rPrChange>
          </w:rPr>
          <w:t xml:space="preserve"> </w:t>
        </w:r>
        <w:r w:rsidRPr="00FA6F85">
          <w:rPr>
            <w:rFonts w:ascii="Sylfaen" w:hAnsi="Sylfaen" w:cs="Sylfaen"/>
            <w:bCs/>
            <w:sz w:val="18"/>
            <w:szCs w:val="18"/>
            <w:lang w:val="en-GB"/>
            <w:rPrChange w:id="446" w:author="Microsoft Office User" w:date="2019-04-02T04:02:00Z">
              <w:rPr>
                <w:rFonts w:ascii="Sylfaen" w:hAnsi="Sylfaen" w:cs="Sylfaen"/>
              </w:rPr>
            </w:rPrChange>
          </w:rPr>
          <w:t>შესაძლოა</w:t>
        </w:r>
        <w:r w:rsidRPr="00FA6F85">
          <w:rPr>
            <w:bCs/>
            <w:sz w:val="18"/>
            <w:szCs w:val="18"/>
            <w:lang w:val="en-GB"/>
            <w:rPrChange w:id="447" w:author="Microsoft Office User" w:date="2019-04-02T04:02:00Z">
              <w:rPr/>
            </w:rPrChange>
          </w:rPr>
          <w:t xml:space="preserve"> </w:t>
        </w:r>
        <w:r w:rsidRPr="00FA6F85">
          <w:rPr>
            <w:rFonts w:ascii="Sylfaen" w:hAnsi="Sylfaen" w:cs="Sylfaen"/>
            <w:bCs/>
            <w:sz w:val="18"/>
            <w:szCs w:val="18"/>
            <w:lang w:val="en-GB"/>
            <w:rPrChange w:id="448" w:author="Microsoft Office User" w:date="2019-04-02T04:02:00Z">
              <w:rPr>
                <w:rFonts w:ascii="Sylfaen" w:hAnsi="Sylfaen" w:cs="Sylfaen"/>
              </w:rPr>
            </w:rPrChange>
          </w:rPr>
          <w:t>მნიშვნელოვანი</w:t>
        </w:r>
        <w:r w:rsidRPr="00FA6F85">
          <w:rPr>
            <w:bCs/>
            <w:sz w:val="18"/>
            <w:szCs w:val="18"/>
            <w:lang w:val="en-GB"/>
            <w:rPrChange w:id="449" w:author="Microsoft Office User" w:date="2019-04-02T04:02:00Z">
              <w:rPr/>
            </w:rPrChange>
          </w:rPr>
          <w:t xml:space="preserve"> </w:t>
        </w:r>
        <w:r w:rsidRPr="00FA6F85">
          <w:rPr>
            <w:rFonts w:ascii="Sylfaen" w:hAnsi="Sylfaen" w:cs="Sylfaen"/>
            <w:bCs/>
            <w:sz w:val="18"/>
            <w:szCs w:val="18"/>
            <w:lang w:val="en-GB"/>
            <w:rPrChange w:id="450" w:author="Microsoft Office User" w:date="2019-04-02T04:02:00Z">
              <w:rPr>
                <w:rFonts w:ascii="Sylfaen" w:hAnsi="Sylfaen" w:cs="Sylfaen"/>
              </w:rPr>
            </w:rPrChange>
          </w:rPr>
          <w:t>ზეგავლენა</w:t>
        </w:r>
        <w:r w:rsidRPr="00FA6F85">
          <w:rPr>
            <w:bCs/>
            <w:sz w:val="18"/>
            <w:szCs w:val="18"/>
            <w:lang w:val="en-GB"/>
            <w:rPrChange w:id="451" w:author="Microsoft Office User" w:date="2019-04-02T04:02:00Z">
              <w:rPr/>
            </w:rPrChange>
          </w:rPr>
          <w:t xml:space="preserve"> </w:t>
        </w:r>
        <w:r w:rsidRPr="00FA6F85">
          <w:rPr>
            <w:rFonts w:ascii="Sylfaen" w:hAnsi="Sylfaen" w:cs="Sylfaen"/>
            <w:bCs/>
            <w:sz w:val="18"/>
            <w:szCs w:val="18"/>
            <w:lang w:val="en-GB"/>
            <w:rPrChange w:id="452" w:author="Microsoft Office User" w:date="2019-04-02T04:02:00Z">
              <w:rPr>
                <w:rFonts w:ascii="Sylfaen" w:hAnsi="Sylfaen" w:cs="Sylfaen"/>
              </w:rPr>
            </w:rPrChange>
          </w:rPr>
          <w:t>მოახდინოს</w:t>
        </w:r>
        <w:r w:rsidRPr="00FA6F85">
          <w:rPr>
            <w:bCs/>
            <w:sz w:val="18"/>
            <w:szCs w:val="18"/>
            <w:lang w:val="en-GB"/>
            <w:rPrChange w:id="453" w:author="Microsoft Office User" w:date="2019-04-02T04:02:00Z">
              <w:rPr/>
            </w:rPrChange>
          </w:rPr>
          <w:t xml:space="preserve"> </w:t>
        </w:r>
        <w:r w:rsidRPr="00FA6F85">
          <w:rPr>
            <w:rFonts w:ascii="Sylfaen" w:hAnsi="Sylfaen" w:cs="Sylfaen"/>
            <w:bCs/>
            <w:sz w:val="18"/>
            <w:szCs w:val="18"/>
            <w:lang w:val="en-GB"/>
            <w:rPrChange w:id="454" w:author="Microsoft Office User" w:date="2019-04-02T04:02:00Z">
              <w:rPr>
                <w:rFonts w:ascii="Sylfaen" w:hAnsi="Sylfaen" w:cs="Sylfaen"/>
              </w:rPr>
            </w:rPrChange>
          </w:rPr>
          <w:t>სტრატეგიის</w:t>
        </w:r>
        <w:r w:rsidRPr="00FA6F85">
          <w:rPr>
            <w:bCs/>
            <w:sz w:val="18"/>
            <w:szCs w:val="18"/>
            <w:lang w:val="en-GB"/>
            <w:rPrChange w:id="455" w:author="Microsoft Office User" w:date="2019-04-02T04:02:00Z">
              <w:rPr/>
            </w:rPrChange>
          </w:rPr>
          <w:t xml:space="preserve"> </w:t>
        </w:r>
        <w:r w:rsidRPr="00FA6F85">
          <w:rPr>
            <w:rFonts w:ascii="Sylfaen" w:hAnsi="Sylfaen" w:cs="Sylfaen"/>
            <w:bCs/>
            <w:sz w:val="18"/>
            <w:szCs w:val="18"/>
            <w:lang w:val="en-GB"/>
            <w:rPrChange w:id="456" w:author="Microsoft Office User" w:date="2019-04-02T04:02:00Z">
              <w:rPr>
                <w:rFonts w:ascii="Sylfaen" w:hAnsi="Sylfaen" w:cs="Sylfaen"/>
              </w:rPr>
            </w:rPrChange>
          </w:rPr>
          <w:t>დანერგვის</w:t>
        </w:r>
        <w:r w:rsidRPr="00FA6F85">
          <w:rPr>
            <w:bCs/>
            <w:sz w:val="18"/>
            <w:szCs w:val="18"/>
            <w:lang w:val="en-GB"/>
            <w:rPrChange w:id="457" w:author="Microsoft Office User" w:date="2019-04-02T04:02:00Z">
              <w:rPr/>
            </w:rPrChange>
          </w:rPr>
          <w:t xml:space="preserve"> </w:t>
        </w:r>
        <w:r w:rsidRPr="00FA6F85">
          <w:rPr>
            <w:rFonts w:ascii="Sylfaen" w:hAnsi="Sylfaen" w:cs="Sylfaen"/>
            <w:bCs/>
            <w:sz w:val="18"/>
            <w:szCs w:val="18"/>
            <w:lang w:val="en-GB"/>
            <w:rPrChange w:id="458" w:author="Microsoft Office User" w:date="2019-04-02T04:02:00Z">
              <w:rPr>
                <w:rFonts w:ascii="Sylfaen" w:hAnsi="Sylfaen" w:cs="Sylfaen"/>
              </w:rPr>
            </w:rPrChange>
          </w:rPr>
          <w:t>პროცესზე</w:t>
        </w:r>
        <w:r w:rsidRPr="00FA6F85">
          <w:rPr>
            <w:bCs/>
            <w:sz w:val="18"/>
            <w:szCs w:val="18"/>
            <w:lang w:val="en-GB"/>
            <w:rPrChange w:id="459" w:author="Microsoft Office User" w:date="2019-04-02T04:02:00Z">
              <w:rPr/>
            </w:rPrChange>
          </w:rPr>
          <w:t xml:space="preserve">. </w:t>
        </w:r>
        <w:r w:rsidRPr="00FA6F85">
          <w:rPr>
            <w:rFonts w:ascii="Sylfaen" w:hAnsi="Sylfaen" w:cs="Sylfaen"/>
            <w:bCs/>
            <w:sz w:val="18"/>
            <w:szCs w:val="18"/>
            <w:lang w:val="en-GB"/>
            <w:rPrChange w:id="460" w:author="Microsoft Office User" w:date="2019-04-02T04:02:00Z">
              <w:rPr>
                <w:rFonts w:ascii="Sylfaen" w:hAnsi="Sylfaen" w:cs="Sylfaen"/>
              </w:rPr>
            </w:rPrChange>
          </w:rPr>
          <w:t>ამიტომ</w:t>
        </w:r>
      </w:ins>
      <w:ins w:id="461" w:author="Microsoft Office User" w:date="2019-04-02T04:03:00Z">
        <w:r>
          <w:rPr>
            <w:rFonts w:ascii="Sylfaen" w:hAnsi="Sylfaen" w:cs="Sylfaen"/>
            <w:bCs/>
            <w:sz w:val="18"/>
            <w:szCs w:val="18"/>
            <w:lang w:val="ka-GE"/>
          </w:rPr>
          <w:t>,</w:t>
        </w:r>
      </w:ins>
      <w:ins w:id="462" w:author="Microsoft Office User" w:date="2019-04-02T04:02:00Z">
        <w:r w:rsidRPr="00FA6F85">
          <w:rPr>
            <w:bCs/>
            <w:sz w:val="18"/>
            <w:szCs w:val="18"/>
            <w:lang w:val="en-GB"/>
            <w:rPrChange w:id="463" w:author="Microsoft Office User" w:date="2019-04-02T04:02:00Z">
              <w:rPr/>
            </w:rPrChange>
          </w:rPr>
          <w:t xml:space="preserve"> </w:t>
        </w:r>
        <w:r w:rsidRPr="00FA6F85">
          <w:rPr>
            <w:rFonts w:ascii="Sylfaen" w:hAnsi="Sylfaen" w:cs="Sylfaen"/>
            <w:bCs/>
            <w:sz w:val="18"/>
            <w:szCs w:val="18"/>
            <w:lang w:val="en-GB"/>
            <w:rPrChange w:id="464" w:author="Microsoft Office User" w:date="2019-04-02T04:02:00Z">
              <w:rPr>
                <w:rFonts w:ascii="Sylfaen" w:hAnsi="Sylfaen" w:cs="Sylfaen"/>
              </w:rPr>
            </w:rPrChange>
          </w:rPr>
          <w:t>სტრატეგიის</w:t>
        </w:r>
        <w:r w:rsidRPr="00FA6F85">
          <w:rPr>
            <w:bCs/>
            <w:sz w:val="18"/>
            <w:szCs w:val="18"/>
            <w:lang w:val="en-GB"/>
            <w:rPrChange w:id="465" w:author="Microsoft Office User" w:date="2019-04-02T04:02:00Z">
              <w:rPr/>
            </w:rPrChange>
          </w:rPr>
          <w:t xml:space="preserve"> </w:t>
        </w:r>
        <w:r w:rsidRPr="00FA6F85">
          <w:rPr>
            <w:rFonts w:ascii="Sylfaen" w:hAnsi="Sylfaen" w:cs="Sylfaen"/>
            <w:bCs/>
            <w:sz w:val="18"/>
            <w:szCs w:val="18"/>
            <w:lang w:val="en-GB"/>
            <w:rPrChange w:id="466" w:author="Microsoft Office User" w:date="2019-04-02T04:02:00Z">
              <w:rPr>
                <w:rFonts w:ascii="Sylfaen" w:hAnsi="Sylfaen" w:cs="Sylfaen"/>
              </w:rPr>
            </w:rPrChange>
          </w:rPr>
          <w:t>შემუშავების</w:t>
        </w:r>
        <w:r w:rsidRPr="00FA6F85">
          <w:rPr>
            <w:bCs/>
            <w:sz w:val="18"/>
            <w:szCs w:val="18"/>
            <w:lang w:val="en-GB"/>
            <w:rPrChange w:id="467" w:author="Microsoft Office User" w:date="2019-04-02T04:02:00Z">
              <w:rPr/>
            </w:rPrChange>
          </w:rPr>
          <w:t xml:space="preserve"> </w:t>
        </w:r>
        <w:r w:rsidRPr="00FA6F85">
          <w:rPr>
            <w:rFonts w:ascii="Sylfaen" w:hAnsi="Sylfaen" w:cs="Sylfaen"/>
            <w:bCs/>
            <w:sz w:val="18"/>
            <w:szCs w:val="18"/>
            <w:lang w:val="en-GB"/>
            <w:rPrChange w:id="468" w:author="Microsoft Office User" w:date="2019-04-02T04:02:00Z">
              <w:rPr>
                <w:rFonts w:ascii="Sylfaen" w:hAnsi="Sylfaen" w:cs="Sylfaen"/>
              </w:rPr>
            </w:rPrChange>
          </w:rPr>
          <w:t>პროცესში</w:t>
        </w:r>
        <w:r w:rsidRPr="00FA6F85">
          <w:rPr>
            <w:bCs/>
            <w:sz w:val="18"/>
            <w:szCs w:val="18"/>
            <w:lang w:val="en-GB"/>
            <w:rPrChange w:id="469" w:author="Microsoft Office User" w:date="2019-04-02T04:02:00Z">
              <w:rPr/>
            </w:rPrChange>
          </w:rPr>
          <w:t xml:space="preserve"> </w:t>
        </w:r>
        <w:r w:rsidRPr="00FA6F85">
          <w:rPr>
            <w:rFonts w:ascii="Sylfaen" w:hAnsi="Sylfaen" w:cs="Sylfaen"/>
            <w:bCs/>
            <w:sz w:val="18"/>
            <w:szCs w:val="18"/>
            <w:lang w:val="en-GB"/>
            <w:rPrChange w:id="470" w:author="Microsoft Office User" w:date="2019-04-02T04:02:00Z">
              <w:rPr>
                <w:rFonts w:ascii="Sylfaen" w:hAnsi="Sylfaen" w:cs="Sylfaen"/>
              </w:rPr>
            </w:rPrChange>
          </w:rPr>
          <w:t>მათი</w:t>
        </w:r>
        <w:r w:rsidRPr="00FA6F85">
          <w:rPr>
            <w:bCs/>
            <w:sz w:val="18"/>
            <w:szCs w:val="18"/>
            <w:lang w:val="en-GB"/>
            <w:rPrChange w:id="471" w:author="Microsoft Office User" w:date="2019-04-02T04:02:00Z">
              <w:rPr/>
            </w:rPrChange>
          </w:rPr>
          <w:t xml:space="preserve"> </w:t>
        </w:r>
        <w:r w:rsidRPr="00FA6F85">
          <w:rPr>
            <w:rFonts w:ascii="Sylfaen" w:hAnsi="Sylfaen" w:cs="Sylfaen"/>
            <w:bCs/>
            <w:sz w:val="18"/>
            <w:szCs w:val="18"/>
            <w:lang w:val="en-GB"/>
            <w:rPrChange w:id="472" w:author="Microsoft Office User" w:date="2019-04-02T04:02:00Z">
              <w:rPr>
                <w:rFonts w:ascii="Sylfaen" w:hAnsi="Sylfaen" w:cs="Sylfaen"/>
              </w:rPr>
            </w:rPrChange>
          </w:rPr>
          <w:t>მაქსიმალური</w:t>
        </w:r>
        <w:r w:rsidRPr="00FA6F85">
          <w:rPr>
            <w:bCs/>
            <w:sz w:val="18"/>
            <w:szCs w:val="18"/>
            <w:lang w:val="en-GB"/>
            <w:rPrChange w:id="473" w:author="Microsoft Office User" w:date="2019-04-02T04:02:00Z">
              <w:rPr/>
            </w:rPrChange>
          </w:rPr>
          <w:t xml:space="preserve"> </w:t>
        </w:r>
        <w:r w:rsidRPr="00FA6F85">
          <w:rPr>
            <w:rFonts w:ascii="Sylfaen" w:hAnsi="Sylfaen" w:cs="Sylfaen"/>
            <w:bCs/>
            <w:sz w:val="18"/>
            <w:szCs w:val="18"/>
            <w:lang w:val="en-GB"/>
            <w:rPrChange w:id="474" w:author="Microsoft Office User" w:date="2019-04-02T04:02:00Z">
              <w:rPr>
                <w:rFonts w:ascii="Sylfaen" w:hAnsi="Sylfaen" w:cs="Sylfaen"/>
              </w:rPr>
            </w:rPrChange>
          </w:rPr>
          <w:t>გათვალისწ</w:t>
        </w:r>
      </w:ins>
      <w:ins w:id="475" w:author="Microsoft Office User" w:date="2019-04-02T04:03:00Z">
        <w:r>
          <w:rPr>
            <w:rFonts w:ascii="Sylfaen" w:hAnsi="Sylfaen" w:cs="Sylfaen"/>
            <w:bCs/>
            <w:sz w:val="18"/>
            <w:szCs w:val="18"/>
            <w:lang w:val="ka-GE"/>
          </w:rPr>
          <w:t>ი</w:t>
        </w:r>
      </w:ins>
      <w:ins w:id="476" w:author="Microsoft Office User" w:date="2019-04-02T04:02:00Z">
        <w:r w:rsidRPr="00FA6F85">
          <w:rPr>
            <w:rFonts w:ascii="Sylfaen" w:hAnsi="Sylfaen" w:cs="Sylfaen"/>
            <w:bCs/>
            <w:sz w:val="18"/>
            <w:szCs w:val="18"/>
            <w:lang w:val="en-GB"/>
            <w:rPrChange w:id="477" w:author="Microsoft Office User" w:date="2019-04-02T04:02:00Z">
              <w:rPr>
                <w:rFonts w:ascii="Sylfaen" w:hAnsi="Sylfaen" w:cs="Sylfaen"/>
              </w:rPr>
            </w:rPrChange>
          </w:rPr>
          <w:t>ნება</w:t>
        </w:r>
        <w:r w:rsidRPr="00FA6F85">
          <w:rPr>
            <w:bCs/>
            <w:sz w:val="18"/>
            <w:szCs w:val="18"/>
            <w:lang w:val="en-GB"/>
            <w:rPrChange w:id="478" w:author="Microsoft Office User" w:date="2019-04-02T04:02:00Z">
              <w:rPr/>
            </w:rPrChange>
          </w:rPr>
          <w:t xml:space="preserve"> </w:t>
        </w:r>
        <w:r w:rsidRPr="00FA6F85">
          <w:rPr>
            <w:rFonts w:ascii="Sylfaen" w:hAnsi="Sylfaen" w:cs="Sylfaen"/>
            <w:bCs/>
            <w:sz w:val="18"/>
            <w:szCs w:val="18"/>
            <w:lang w:val="en-GB"/>
            <w:rPrChange w:id="479" w:author="Microsoft Office User" w:date="2019-04-02T04:02:00Z">
              <w:rPr>
                <w:rFonts w:ascii="Sylfaen" w:hAnsi="Sylfaen" w:cs="Sylfaen"/>
              </w:rPr>
            </w:rPrChange>
          </w:rPr>
          <w:t>უზრუნველყოფს</w:t>
        </w:r>
        <w:r w:rsidRPr="00FA6F85">
          <w:rPr>
            <w:bCs/>
            <w:sz w:val="18"/>
            <w:szCs w:val="18"/>
            <w:lang w:val="en-GB"/>
            <w:rPrChange w:id="480" w:author="Microsoft Office User" w:date="2019-04-02T04:02:00Z">
              <w:rPr/>
            </w:rPrChange>
          </w:rPr>
          <w:t xml:space="preserve"> </w:t>
        </w:r>
        <w:r w:rsidRPr="00FA6F85">
          <w:rPr>
            <w:rFonts w:ascii="Sylfaen" w:hAnsi="Sylfaen" w:cs="Sylfaen"/>
            <w:bCs/>
            <w:sz w:val="18"/>
            <w:szCs w:val="18"/>
            <w:lang w:val="en-GB"/>
            <w:rPrChange w:id="481" w:author="Microsoft Office User" w:date="2019-04-02T04:02:00Z">
              <w:rPr>
                <w:rFonts w:ascii="Sylfaen" w:hAnsi="Sylfaen" w:cs="Sylfaen"/>
              </w:rPr>
            </w:rPrChange>
          </w:rPr>
          <w:t>სტარტეგიის</w:t>
        </w:r>
        <w:r w:rsidRPr="00FA6F85">
          <w:rPr>
            <w:bCs/>
            <w:sz w:val="18"/>
            <w:szCs w:val="18"/>
            <w:lang w:val="en-GB"/>
            <w:rPrChange w:id="482" w:author="Microsoft Office User" w:date="2019-04-02T04:02:00Z">
              <w:rPr/>
            </w:rPrChange>
          </w:rPr>
          <w:t xml:space="preserve"> </w:t>
        </w:r>
        <w:r w:rsidRPr="00FA6F85">
          <w:rPr>
            <w:rFonts w:ascii="Sylfaen" w:hAnsi="Sylfaen" w:cs="Sylfaen"/>
            <w:bCs/>
            <w:sz w:val="18"/>
            <w:szCs w:val="18"/>
            <w:lang w:val="en-GB"/>
            <w:rPrChange w:id="483" w:author="Microsoft Office User" w:date="2019-04-02T04:02:00Z">
              <w:rPr>
                <w:rFonts w:ascii="Sylfaen" w:hAnsi="Sylfaen" w:cs="Sylfaen"/>
              </w:rPr>
            </w:rPrChange>
          </w:rPr>
          <w:t>ეფექტიანო</w:t>
        </w:r>
      </w:ins>
      <w:ins w:id="484" w:author="Microsoft Office User" w:date="2019-04-02T04:03:00Z">
        <w:r>
          <w:rPr>
            <w:rFonts w:ascii="Sylfaen" w:hAnsi="Sylfaen" w:cs="Sylfaen"/>
            <w:bCs/>
            <w:sz w:val="18"/>
            <w:szCs w:val="18"/>
            <w:lang w:val="ka-GE"/>
          </w:rPr>
          <w:t>ბას</w:t>
        </w:r>
      </w:ins>
      <w:ins w:id="485" w:author="Microsoft Office User" w:date="2019-04-02T04:02:00Z">
        <w:r w:rsidRPr="00FA6F85">
          <w:rPr>
            <w:bCs/>
            <w:sz w:val="18"/>
            <w:szCs w:val="18"/>
            <w:lang w:val="en-GB"/>
            <w:rPrChange w:id="486" w:author="Microsoft Office User" w:date="2019-04-02T04:02:00Z">
              <w:rPr/>
            </w:rPrChange>
          </w:rPr>
          <w:t xml:space="preserve">. </w:t>
        </w:r>
        <w:r w:rsidRPr="00FA6F85">
          <w:rPr>
            <w:rFonts w:ascii="Sylfaen" w:hAnsi="Sylfaen" w:cs="Sylfaen"/>
            <w:bCs/>
            <w:sz w:val="18"/>
            <w:szCs w:val="18"/>
            <w:lang w:val="en-GB"/>
            <w:rPrChange w:id="487" w:author="Microsoft Office User" w:date="2019-04-02T04:02:00Z">
              <w:rPr>
                <w:rFonts w:ascii="Sylfaen" w:hAnsi="Sylfaen" w:cs="Sylfaen"/>
              </w:rPr>
            </w:rPrChange>
          </w:rPr>
          <w:t>სიტუაციის</w:t>
        </w:r>
        <w:r w:rsidRPr="00FA6F85">
          <w:rPr>
            <w:bCs/>
            <w:sz w:val="18"/>
            <w:szCs w:val="18"/>
            <w:lang w:val="en-GB"/>
            <w:rPrChange w:id="488" w:author="Microsoft Office User" w:date="2019-04-02T04:02:00Z">
              <w:rPr/>
            </w:rPrChange>
          </w:rPr>
          <w:t xml:space="preserve"> </w:t>
        </w:r>
        <w:r w:rsidRPr="00FA6F85">
          <w:rPr>
            <w:rFonts w:ascii="Sylfaen" w:hAnsi="Sylfaen" w:cs="Sylfaen"/>
            <w:bCs/>
            <w:sz w:val="18"/>
            <w:szCs w:val="18"/>
            <w:lang w:val="en-GB"/>
            <w:rPrChange w:id="489" w:author="Microsoft Office User" w:date="2019-04-02T04:02:00Z">
              <w:rPr>
                <w:rFonts w:ascii="Sylfaen" w:hAnsi="Sylfaen" w:cs="Sylfaen"/>
              </w:rPr>
            </w:rPrChange>
          </w:rPr>
          <w:t>აღწერისთვის</w:t>
        </w:r>
        <w:r w:rsidRPr="00FA6F85">
          <w:rPr>
            <w:bCs/>
            <w:sz w:val="18"/>
            <w:szCs w:val="18"/>
            <w:lang w:val="en-GB"/>
            <w:rPrChange w:id="490" w:author="Microsoft Office User" w:date="2019-04-02T04:02:00Z">
              <w:rPr/>
            </w:rPrChange>
          </w:rPr>
          <w:t xml:space="preserve"> </w:t>
        </w:r>
        <w:r w:rsidRPr="00FA6F85">
          <w:rPr>
            <w:rFonts w:ascii="Sylfaen" w:hAnsi="Sylfaen" w:cs="Sylfaen"/>
            <w:bCs/>
            <w:sz w:val="18"/>
            <w:szCs w:val="18"/>
            <w:lang w:val="en-GB"/>
            <w:rPrChange w:id="491" w:author="Microsoft Office User" w:date="2019-04-02T04:02:00Z">
              <w:rPr>
                <w:rFonts w:ascii="Sylfaen" w:hAnsi="Sylfaen" w:cs="Sylfaen"/>
              </w:rPr>
            </w:rPrChange>
          </w:rPr>
          <w:t>გამ</w:t>
        </w:r>
        <w:r>
          <w:rPr>
            <w:rFonts w:ascii="Sylfaen" w:hAnsi="Sylfaen" w:cs="Sylfaen"/>
            <w:bCs/>
            <w:sz w:val="18"/>
            <w:szCs w:val="18"/>
            <w:lang w:val="ka-GE"/>
          </w:rPr>
          <w:t>ო</w:t>
        </w:r>
        <w:r w:rsidRPr="00FA6F85">
          <w:rPr>
            <w:rFonts w:ascii="Sylfaen" w:hAnsi="Sylfaen" w:cs="Sylfaen"/>
            <w:bCs/>
            <w:sz w:val="18"/>
            <w:szCs w:val="18"/>
            <w:lang w:val="en-GB"/>
            <w:rPrChange w:id="492" w:author="Microsoft Office User" w:date="2019-04-02T04:02:00Z">
              <w:rPr>
                <w:rFonts w:ascii="Sylfaen" w:hAnsi="Sylfaen" w:cs="Sylfaen"/>
              </w:rPr>
            </w:rPrChange>
          </w:rPr>
          <w:t>ყენებული</w:t>
        </w:r>
        <w:r w:rsidRPr="00FA6F85">
          <w:rPr>
            <w:bCs/>
            <w:sz w:val="18"/>
            <w:szCs w:val="18"/>
            <w:lang w:val="en-GB"/>
            <w:rPrChange w:id="493" w:author="Microsoft Office User" w:date="2019-04-02T04:02:00Z">
              <w:rPr/>
            </w:rPrChange>
          </w:rPr>
          <w:t xml:space="preserve"> </w:t>
        </w:r>
        <w:r>
          <w:rPr>
            <w:rFonts w:ascii="Sylfaen" w:hAnsi="Sylfaen"/>
            <w:bCs/>
            <w:sz w:val="18"/>
            <w:szCs w:val="18"/>
            <w:lang w:val="ka-GE"/>
          </w:rPr>
          <w:t xml:space="preserve">იქნა </w:t>
        </w:r>
        <w:r w:rsidRPr="00FA6F85">
          <w:rPr>
            <w:rFonts w:ascii="Sylfaen" w:hAnsi="Sylfaen" w:cs="Sylfaen"/>
            <w:bCs/>
            <w:sz w:val="18"/>
            <w:szCs w:val="18"/>
            <w:lang w:val="en-GB"/>
            <w:rPrChange w:id="494" w:author="Microsoft Office User" w:date="2019-04-02T04:02:00Z">
              <w:rPr>
                <w:rFonts w:ascii="Sylfaen" w:hAnsi="Sylfaen" w:cs="Sylfaen"/>
              </w:rPr>
            </w:rPrChange>
          </w:rPr>
          <w:t>მონაცემთა</w:t>
        </w:r>
        <w:r w:rsidRPr="00FA6F85">
          <w:rPr>
            <w:bCs/>
            <w:sz w:val="18"/>
            <w:szCs w:val="18"/>
            <w:lang w:val="en-GB"/>
            <w:rPrChange w:id="495" w:author="Microsoft Office User" w:date="2019-04-02T04:02:00Z">
              <w:rPr/>
            </w:rPrChange>
          </w:rPr>
          <w:t xml:space="preserve"> </w:t>
        </w:r>
        <w:r w:rsidRPr="00FA6F85">
          <w:rPr>
            <w:rFonts w:ascii="Sylfaen" w:hAnsi="Sylfaen" w:cs="Sylfaen"/>
            <w:bCs/>
            <w:sz w:val="18"/>
            <w:szCs w:val="18"/>
            <w:lang w:val="en-GB"/>
            <w:rPrChange w:id="496" w:author="Microsoft Office User" w:date="2019-04-02T04:02:00Z">
              <w:rPr>
                <w:rFonts w:ascii="Sylfaen" w:hAnsi="Sylfaen" w:cs="Sylfaen"/>
              </w:rPr>
            </w:rPrChange>
          </w:rPr>
          <w:t>ოფიციალური</w:t>
        </w:r>
        <w:r w:rsidRPr="00FA6F85">
          <w:rPr>
            <w:bCs/>
            <w:sz w:val="18"/>
            <w:szCs w:val="18"/>
            <w:lang w:val="en-GB"/>
            <w:rPrChange w:id="497" w:author="Microsoft Office User" w:date="2019-04-02T04:02:00Z">
              <w:rPr/>
            </w:rPrChange>
          </w:rPr>
          <w:t xml:space="preserve"> </w:t>
        </w:r>
        <w:r w:rsidRPr="00FA6F85">
          <w:rPr>
            <w:rFonts w:ascii="Sylfaen" w:hAnsi="Sylfaen" w:cs="Sylfaen"/>
            <w:bCs/>
            <w:sz w:val="18"/>
            <w:szCs w:val="18"/>
            <w:lang w:val="en-GB"/>
            <w:rPrChange w:id="498" w:author="Microsoft Office User" w:date="2019-04-02T04:02:00Z">
              <w:rPr>
                <w:rFonts w:ascii="Sylfaen" w:hAnsi="Sylfaen" w:cs="Sylfaen"/>
              </w:rPr>
            </w:rPrChange>
          </w:rPr>
          <w:t>წყაროები</w:t>
        </w:r>
        <w:r w:rsidRPr="00FA6F85">
          <w:rPr>
            <w:bCs/>
            <w:sz w:val="18"/>
            <w:szCs w:val="18"/>
            <w:lang w:val="en-GB"/>
            <w:rPrChange w:id="499" w:author="Microsoft Office User" w:date="2019-04-02T04:02:00Z">
              <w:rPr/>
            </w:rPrChange>
          </w:rPr>
          <w:t>.</w:t>
        </w:r>
      </w:ins>
    </w:p>
  </w:footnote>
  <w:footnote w:id="2">
    <w:p w:rsidR="00C03D31" w:rsidRPr="00776D92" w:rsidRDefault="00C03D31">
      <w:pPr>
        <w:pStyle w:val="FootnoteText"/>
        <w:rPr>
          <w:rFonts w:ascii="Sylfaen" w:hAnsi="Sylfaen"/>
          <w:rPrChange w:id="585" w:author="Ketevan Goginashvili" w:date="2019-04-03T18:03:00Z">
            <w:rPr/>
          </w:rPrChange>
        </w:rPr>
      </w:pPr>
      <w:ins w:id="586" w:author="Ketevan Goginashvili" w:date="2019-04-03T18:03:00Z">
        <w:r>
          <w:rPr>
            <w:rStyle w:val="FootnoteReference"/>
          </w:rPr>
          <w:footnoteRef/>
        </w:r>
        <w:r>
          <w:t xml:space="preserve"> </w:t>
        </w:r>
      </w:ins>
      <w:ins w:id="587" w:author="Ketevan Goginashvili" w:date="2019-04-03T18:09:00Z">
        <w:r w:rsidRPr="00557D19">
          <w:rPr>
            <w:rFonts w:ascii="Sylfaen" w:hAnsi="Sylfaen"/>
            <w:sz w:val="20"/>
            <w:lang w:val="ka-GE"/>
            <w:rPrChange w:id="588" w:author="Ketevan Goginashvili" w:date="2019-04-03T18:09:00Z">
              <w:rPr>
                <w:rFonts w:ascii="Sylfaen" w:hAnsi="Sylfaen"/>
                <w:lang w:val="ka-GE"/>
              </w:rPr>
            </w:rPrChange>
          </w:rPr>
          <w:t xml:space="preserve">საქართველოს სტატისტიკის ეროვნული სამსახური. </w:t>
        </w:r>
      </w:ins>
      <w:ins w:id="589" w:author="Ketevan Goginashvili" w:date="2019-04-03T18:04:00Z">
        <w:r w:rsidRPr="00557D19">
          <w:rPr>
            <w:rFonts w:ascii="Sylfaen" w:hAnsi="Sylfaen"/>
            <w:sz w:val="20"/>
            <w:lang w:val="ka-GE"/>
            <w:rPrChange w:id="590" w:author="Ketevan Goginashvili" w:date="2019-04-03T18:09:00Z">
              <w:rPr>
                <w:rFonts w:ascii="Sylfaen" w:hAnsi="Sylfaen"/>
                <w:lang w:val="ka-GE"/>
              </w:rPr>
            </w:rPrChange>
          </w:rPr>
          <w:t xml:space="preserve">მთლიანი </w:t>
        </w:r>
      </w:ins>
      <w:ins w:id="591" w:author="Ketevan Goginashvili" w:date="2019-04-03T18:09:00Z">
        <w:r w:rsidRPr="00557D19">
          <w:rPr>
            <w:rFonts w:ascii="Sylfaen" w:hAnsi="Sylfaen"/>
            <w:sz w:val="20"/>
            <w:lang w:val="ka-GE"/>
            <w:rPrChange w:id="592" w:author="Ketevan Goginashvili" w:date="2019-04-03T18:09:00Z">
              <w:rPr>
                <w:rFonts w:ascii="Sylfaen" w:hAnsi="Sylfaen"/>
                <w:lang w:val="ka-GE"/>
              </w:rPr>
            </w:rPrChange>
          </w:rPr>
          <w:t>შიდა პროდუქტი</w:t>
        </w:r>
      </w:ins>
      <w:ins w:id="593" w:author="Ketevan Goginashvili" w:date="2019-04-03T18:04:00Z">
        <w:r w:rsidRPr="00557D19">
          <w:rPr>
            <w:rFonts w:ascii="Sylfaen" w:hAnsi="Sylfaen"/>
            <w:sz w:val="20"/>
            <w:lang w:val="ka-GE"/>
            <w:rPrChange w:id="594" w:author="Ketevan Goginashvili" w:date="2019-04-03T18:09:00Z">
              <w:rPr>
                <w:rFonts w:ascii="Sylfaen" w:hAnsi="Sylfaen"/>
                <w:lang w:val="ka-GE"/>
              </w:rPr>
            </w:rPrChange>
          </w:rPr>
          <w:t xml:space="preserve">  </w:t>
        </w:r>
        <w:r w:rsidRPr="00557D19">
          <w:rPr>
            <w:sz w:val="20"/>
            <w:rPrChange w:id="595" w:author="Ketevan Goginashvili" w:date="2019-04-03T18:09:00Z">
              <w:rPr/>
            </w:rPrChange>
          </w:rPr>
          <w:fldChar w:fldCharType="begin"/>
        </w:r>
        <w:r w:rsidRPr="00557D19">
          <w:rPr>
            <w:sz w:val="20"/>
            <w:rPrChange w:id="596" w:author="Ketevan Goginashvili" w:date="2019-04-03T18:09:00Z">
              <w:rPr/>
            </w:rPrChange>
          </w:rPr>
          <w:instrText xml:space="preserve"> HYPERLINK "http://geostat.ge/?action=page&amp;p_id=118&amp;lang=geo" </w:instrText>
        </w:r>
        <w:r w:rsidRPr="00557D19">
          <w:rPr>
            <w:sz w:val="20"/>
            <w:rPrChange w:id="597" w:author="Ketevan Goginashvili" w:date="2019-04-03T18:09:00Z">
              <w:rPr/>
            </w:rPrChange>
          </w:rPr>
          <w:fldChar w:fldCharType="separate"/>
        </w:r>
        <w:r w:rsidRPr="00557D19">
          <w:rPr>
            <w:rStyle w:val="Hyperlink"/>
            <w:sz w:val="20"/>
            <w:rPrChange w:id="598" w:author="Ketevan Goginashvili" w:date="2019-04-03T18:09:00Z">
              <w:rPr>
                <w:rStyle w:val="Hyperlink"/>
              </w:rPr>
            </w:rPrChange>
          </w:rPr>
          <w:t>http://geostat.ge/?action=page&amp;p_id=118&amp;lang=geo</w:t>
        </w:r>
        <w:r w:rsidRPr="00557D19">
          <w:rPr>
            <w:sz w:val="20"/>
            <w:rPrChange w:id="599" w:author="Ketevan Goginashvili" w:date="2019-04-03T18:09:00Z">
              <w:rPr/>
            </w:rPrChange>
          </w:rPr>
          <w:fldChar w:fldCharType="end"/>
        </w:r>
      </w:ins>
    </w:p>
  </w:footnote>
  <w:footnote w:id="3">
    <w:p w:rsidR="00C03D31" w:rsidRPr="001812AC" w:rsidRDefault="00C03D31">
      <w:pPr>
        <w:pStyle w:val="FootnoteText"/>
        <w:rPr>
          <w:rFonts w:ascii="Sylfaen" w:hAnsi="Sylfaen"/>
          <w:rPrChange w:id="679" w:author="Ketevan Goginashvili" w:date="2019-04-03T19:01:00Z">
            <w:rPr/>
          </w:rPrChange>
        </w:rPr>
      </w:pPr>
      <w:ins w:id="680" w:author="Ketevan Goginashvili" w:date="2019-04-03T19:01:00Z">
        <w:r>
          <w:rPr>
            <w:rStyle w:val="FootnoteReference"/>
          </w:rPr>
          <w:footnoteRef/>
        </w:r>
        <w:r>
          <w:t xml:space="preserve"> </w:t>
        </w:r>
        <w:r>
          <w:rPr>
            <w:rFonts w:ascii="Sylfaen" w:hAnsi="Sylfaen"/>
            <w:lang w:val="ka-GE"/>
          </w:rPr>
          <w:t xml:space="preserve"> </w:t>
        </w:r>
        <w:r w:rsidRPr="006E1DBD">
          <w:rPr>
            <w:rFonts w:ascii="Sylfaen" w:hAnsi="Sylfaen"/>
            <w:sz w:val="18"/>
            <w:lang w:val="ka-GE"/>
          </w:rPr>
          <w:t xml:space="preserve">საქართველოს ფინანსთა სამინისტრო. </w:t>
        </w:r>
        <w:r w:rsidRPr="006E1DBD">
          <w:rPr>
            <w:rFonts w:ascii="Sylfaen" w:hAnsi="Sylfaen"/>
            <w:sz w:val="18"/>
            <w:lang w:val="ka-GE"/>
          </w:rPr>
          <w:t xml:space="preserve">ქვეყნის ძირითადი მონაცემები და მიმართულებები 2017-2020 წლისთვის </w:t>
        </w:r>
        <w:r w:rsidRPr="006E1DBD">
          <w:rPr>
            <w:sz w:val="18"/>
          </w:rPr>
          <w:t xml:space="preserve"> </w:t>
        </w:r>
        <w:r w:rsidRPr="006E1DBD">
          <w:rPr>
            <w:sz w:val="18"/>
          </w:rPr>
          <w:fldChar w:fldCharType="begin"/>
        </w:r>
        <w:r w:rsidRPr="006E1DBD">
          <w:rPr>
            <w:sz w:val="18"/>
          </w:rPr>
          <w:instrText xml:space="preserve"> HYPERLINK "https://mof.ge/5075" </w:instrText>
        </w:r>
        <w:r w:rsidRPr="006E1DBD">
          <w:rPr>
            <w:sz w:val="18"/>
          </w:rPr>
          <w:fldChar w:fldCharType="separate"/>
        </w:r>
        <w:r w:rsidRPr="006E1DBD">
          <w:rPr>
            <w:rStyle w:val="Hyperlink"/>
            <w:sz w:val="18"/>
          </w:rPr>
          <w:t>https://mof.ge/5075</w:t>
        </w:r>
        <w:r w:rsidRPr="006E1DBD">
          <w:rPr>
            <w:sz w:val="18"/>
          </w:rPr>
          <w:fldChar w:fldCharType="end"/>
        </w:r>
      </w:ins>
    </w:p>
  </w:footnote>
  <w:footnote w:id="4">
    <w:p w:rsidR="00C03D31" w:rsidRPr="004279C7" w:rsidRDefault="00C03D31" w:rsidP="00F568D7">
      <w:pPr>
        <w:pStyle w:val="FootnoteText"/>
        <w:rPr>
          <w:sz w:val="18"/>
          <w:szCs w:val="18"/>
        </w:rPr>
      </w:pPr>
      <w:r w:rsidRPr="004279C7">
        <w:rPr>
          <w:rStyle w:val="FootnoteReference"/>
          <w:sz w:val="18"/>
          <w:szCs w:val="18"/>
        </w:rPr>
        <w:footnoteRef/>
      </w:r>
      <w:r w:rsidRPr="004279C7">
        <w:rPr>
          <w:sz w:val="18"/>
          <w:szCs w:val="18"/>
        </w:rPr>
        <w:t xml:space="preserve"> SP includes the following mechanisms:</w:t>
      </w:r>
    </w:p>
    <w:p w:rsidR="00C03D31" w:rsidRPr="004279C7" w:rsidRDefault="00C03D31" w:rsidP="00F568D7">
      <w:pPr>
        <w:pStyle w:val="FootnoteText"/>
        <w:numPr>
          <w:ilvl w:val="0"/>
          <w:numId w:val="5"/>
        </w:numPr>
        <w:rPr>
          <w:sz w:val="18"/>
          <w:szCs w:val="18"/>
        </w:rPr>
      </w:pPr>
      <w:r w:rsidRPr="004279C7">
        <w:rPr>
          <w:sz w:val="18"/>
          <w:szCs w:val="18"/>
        </w:rPr>
        <w:t xml:space="preserve">needs assessment of population health needs, needs for purchasing health care services (volume of care according to key medical specialties, different levels of care, geographical distribution, distribution according to service providers) </w:t>
      </w:r>
    </w:p>
    <w:p w:rsidR="00C03D31" w:rsidRPr="004279C7" w:rsidRDefault="00C03D31" w:rsidP="00F568D7">
      <w:pPr>
        <w:pStyle w:val="FootnoteText"/>
        <w:numPr>
          <w:ilvl w:val="0"/>
          <w:numId w:val="5"/>
        </w:numPr>
        <w:rPr>
          <w:sz w:val="18"/>
          <w:szCs w:val="18"/>
        </w:rPr>
      </w:pPr>
      <w:r w:rsidRPr="004279C7">
        <w:rPr>
          <w:sz w:val="18"/>
          <w:szCs w:val="18"/>
        </w:rPr>
        <w:t>planning of services according to needs, prospective planning considering long-term needs</w:t>
      </w:r>
    </w:p>
    <w:p w:rsidR="00C03D31" w:rsidRPr="004279C7" w:rsidRDefault="00C03D31" w:rsidP="00F568D7">
      <w:pPr>
        <w:pStyle w:val="FootnoteText"/>
        <w:numPr>
          <w:ilvl w:val="0"/>
          <w:numId w:val="5"/>
        </w:numPr>
        <w:rPr>
          <w:sz w:val="18"/>
          <w:szCs w:val="18"/>
        </w:rPr>
      </w:pPr>
      <w:r w:rsidRPr="004279C7">
        <w:rPr>
          <w:sz w:val="18"/>
          <w:szCs w:val="18"/>
        </w:rPr>
        <w:t xml:space="preserve">contracting system, selective contracting, monitoring and feedback of contracting performance </w:t>
      </w:r>
    </w:p>
    <w:p w:rsidR="00C03D31" w:rsidRPr="004279C7" w:rsidRDefault="00C03D31" w:rsidP="00F568D7">
      <w:pPr>
        <w:pStyle w:val="FootnoteText"/>
        <w:numPr>
          <w:ilvl w:val="0"/>
          <w:numId w:val="5"/>
        </w:numPr>
        <w:rPr>
          <w:sz w:val="18"/>
          <w:szCs w:val="18"/>
        </w:rPr>
      </w:pPr>
      <w:r w:rsidRPr="004279C7">
        <w:rPr>
          <w:sz w:val="18"/>
          <w:szCs w:val="18"/>
        </w:rPr>
        <w:t>payment mechanisms and incentive systems</w:t>
      </w:r>
    </w:p>
    <w:p w:rsidR="00C03D31" w:rsidRPr="004279C7" w:rsidRDefault="00C03D31" w:rsidP="00F568D7">
      <w:pPr>
        <w:pStyle w:val="FootnoteText"/>
        <w:numPr>
          <w:ilvl w:val="0"/>
          <w:numId w:val="5"/>
        </w:numPr>
        <w:rPr>
          <w:sz w:val="20"/>
          <w:szCs w:val="20"/>
        </w:rPr>
      </w:pPr>
      <w:r w:rsidRPr="004279C7">
        <w:rPr>
          <w:sz w:val="18"/>
          <w:szCs w:val="18"/>
        </w:rPr>
        <w:t>design of HBP considering dynamics in need, provision of services and considering financial limitations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5697C"/>
    <w:multiLevelType w:val="hybridMultilevel"/>
    <w:tmpl w:val="2E5C05B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A96D00"/>
    <w:multiLevelType w:val="hybridMultilevel"/>
    <w:tmpl w:val="DD022D54"/>
    <w:lvl w:ilvl="0" w:tplc="2C8662E8">
      <w:start w:val="1"/>
      <w:numFmt w:val="decimal"/>
      <w:lvlText w:val="3.3.%1."/>
      <w:lvlJc w:val="left"/>
      <w:pPr>
        <w:ind w:left="36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C32D78"/>
    <w:multiLevelType w:val="hybridMultilevel"/>
    <w:tmpl w:val="C54A6040"/>
    <w:lvl w:ilvl="0" w:tplc="F56CDDC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8375C3"/>
    <w:multiLevelType w:val="hybridMultilevel"/>
    <w:tmpl w:val="2F542200"/>
    <w:lvl w:ilvl="0" w:tplc="4DA8836C">
      <w:start w:val="1"/>
      <w:numFmt w:val="decimal"/>
      <w:lvlText w:val="3.5.%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DFC166C"/>
    <w:multiLevelType w:val="hybridMultilevel"/>
    <w:tmpl w:val="C9B2605A"/>
    <w:lvl w:ilvl="0" w:tplc="08090005">
      <w:start w:val="1"/>
      <w:numFmt w:val="bullet"/>
      <w:lvlText w:val=""/>
      <w:lvlJc w:val="left"/>
      <w:pPr>
        <w:ind w:left="720" w:hanging="360"/>
      </w:pPr>
      <w:rPr>
        <w:rFonts w:ascii="Wingdings" w:hAnsi="Wingdings" w:hint="default"/>
        <w:color w:val="000000" w:themeColor="text1"/>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A551CB"/>
    <w:multiLevelType w:val="hybridMultilevel"/>
    <w:tmpl w:val="2048C30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332ECD"/>
    <w:multiLevelType w:val="hybridMultilevel"/>
    <w:tmpl w:val="35A0C4F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F332F07"/>
    <w:multiLevelType w:val="hybridMultilevel"/>
    <w:tmpl w:val="2B0CE6B8"/>
    <w:lvl w:ilvl="0" w:tplc="FB685DF4">
      <w:start w:val="5"/>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365425"/>
    <w:multiLevelType w:val="multilevel"/>
    <w:tmpl w:val="ACD84D56"/>
    <w:lvl w:ilvl="0">
      <w:start w:val="3"/>
      <w:numFmt w:val="decimal"/>
      <w:lvlText w:val="%1﷒"/>
      <w:lvlJc w:val="left"/>
      <w:pPr>
        <w:ind w:left="500" w:hanging="50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8296109"/>
    <w:multiLevelType w:val="hybridMultilevel"/>
    <w:tmpl w:val="4DF63DE0"/>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02C4DAC"/>
    <w:multiLevelType w:val="multilevel"/>
    <w:tmpl w:val="F1EA4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ED6212"/>
    <w:multiLevelType w:val="hybridMultilevel"/>
    <w:tmpl w:val="5C127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D41FED"/>
    <w:multiLevelType w:val="hybridMultilevel"/>
    <w:tmpl w:val="E81E6FD6"/>
    <w:lvl w:ilvl="0" w:tplc="C08A1D04">
      <w:start w:val="1"/>
      <w:numFmt w:val="decimal"/>
      <w:lvlText w:val="3.10.%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ED119D1"/>
    <w:multiLevelType w:val="hybridMultilevel"/>
    <w:tmpl w:val="E3C80F60"/>
    <w:lvl w:ilvl="0" w:tplc="FB685DF4">
      <w:start w:val="5"/>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EC29EC"/>
    <w:multiLevelType w:val="hybridMultilevel"/>
    <w:tmpl w:val="8CFE86FE"/>
    <w:lvl w:ilvl="0" w:tplc="BE36C114">
      <w:start w:val="1"/>
      <w:numFmt w:val="decimal"/>
      <w:lvlText w:val="3.6.%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0BD5086"/>
    <w:multiLevelType w:val="hybridMultilevel"/>
    <w:tmpl w:val="B5FC1F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0F94324"/>
    <w:multiLevelType w:val="hybridMultilevel"/>
    <w:tmpl w:val="E3CED5D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93B31CF"/>
    <w:multiLevelType w:val="hybridMultilevel"/>
    <w:tmpl w:val="31D4F33E"/>
    <w:lvl w:ilvl="0" w:tplc="4636EB26">
      <w:start w:val="1"/>
      <w:numFmt w:val="decimal"/>
      <w:lvlText w:val="3.8.%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D74117D"/>
    <w:multiLevelType w:val="hybridMultilevel"/>
    <w:tmpl w:val="5AB09C48"/>
    <w:lvl w:ilvl="0" w:tplc="35881F76">
      <w:start w:val="1"/>
      <w:numFmt w:val="bullet"/>
      <w:lvlText w:val="-"/>
      <w:lvlJc w:val="left"/>
      <w:pPr>
        <w:ind w:left="360" w:hanging="360"/>
      </w:pPr>
      <w:rPr>
        <w:rFonts w:ascii="Courier New" w:hAnsi="Courier New" w:hint="default"/>
        <w:color w:val="000000" w:themeColor="text1"/>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1E04898"/>
    <w:multiLevelType w:val="hybridMultilevel"/>
    <w:tmpl w:val="6B287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C54A2A"/>
    <w:multiLevelType w:val="hybridMultilevel"/>
    <w:tmpl w:val="FF74C95A"/>
    <w:lvl w:ilvl="0" w:tplc="08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1" w15:restartNumberingAfterBreak="0">
    <w:nsid w:val="5857540B"/>
    <w:multiLevelType w:val="hybridMultilevel"/>
    <w:tmpl w:val="93D24BA0"/>
    <w:lvl w:ilvl="0" w:tplc="35881F76">
      <w:start w:val="1"/>
      <w:numFmt w:val="bullet"/>
      <w:lvlText w:val="-"/>
      <w:lvlJc w:val="left"/>
      <w:pPr>
        <w:ind w:left="360" w:hanging="360"/>
      </w:pPr>
      <w:rPr>
        <w:rFonts w:ascii="Courier New" w:hAnsi="Courier New" w:hint="default"/>
        <w:color w:val="000000" w:themeColor="text1"/>
      </w:rPr>
    </w:lvl>
    <w:lvl w:ilvl="1" w:tplc="08090005">
      <w:start w:val="1"/>
      <w:numFmt w:val="bullet"/>
      <w:lvlText w:val=""/>
      <w:lvlJc w:val="left"/>
      <w:pPr>
        <w:ind w:left="1080"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9D46B84"/>
    <w:multiLevelType w:val="multilevel"/>
    <w:tmpl w:val="C98EF7A4"/>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3" w15:restartNumberingAfterBreak="0">
    <w:nsid w:val="60672ACA"/>
    <w:multiLevelType w:val="hybridMultilevel"/>
    <w:tmpl w:val="8FD43FA4"/>
    <w:lvl w:ilvl="0" w:tplc="35881F76">
      <w:start w:val="1"/>
      <w:numFmt w:val="bullet"/>
      <w:lvlText w:val="-"/>
      <w:lvlJc w:val="left"/>
      <w:pPr>
        <w:ind w:left="720" w:hanging="360"/>
      </w:pPr>
      <w:rPr>
        <w:rFonts w:ascii="Courier New" w:hAnsi="Courier New" w:hint="default"/>
        <w:color w:val="000000" w:themeColor="text1"/>
      </w:rPr>
    </w:lvl>
    <w:lvl w:ilvl="1" w:tplc="AF8C2DF6">
      <w:numFmt w:val="bullet"/>
      <w:lvlText w:val="–"/>
      <w:lvlJc w:val="left"/>
      <w:pPr>
        <w:tabs>
          <w:tab w:val="num" w:pos="1800"/>
        </w:tabs>
        <w:ind w:left="1800" w:hanging="360"/>
      </w:pPr>
      <w:rPr>
        <w:rFonts w:ascii="Franklin Gothic Book" w:hAnsi="Franklin Gothic Book" w:hint="default"/>
      </w:rPr>
    </w:lvl>
    <w:lvl w:ilvl="2" w:tplc="BF82793C" w:tentative="1">
      <w:start w:val="1"/>
      <w:numFmt w:val="bullet"/>
      <w:lvlText w:val="■"/>
      <w:lvlJc w:val="left"/>
      <w:pPr>
        <w:tabs>
          <w:tab w:val="num" w:pos="2520"/>
        </w:tabs>
        <w:ind w:left="2520" w:hanging="360"/>
      </w:pPr>
      <w:rPr>
        <w:rFonts w:ascii="Franklin Gothic Book" w:hAnsi="Franklin Gothic Book" w:hint="default"/>
      </w:rPr>
    </w:lvl>
    <w:lvl w:ilvl="3" w:tplc="619054B6" w:tentative="1">
      <w:start w:val="1"/>
      <w:numFmt w:val="bullet"/>
      <w:lvlText w:val="■"/>
      <w:lvlJc w:val="left"/>
      <w:pPr>
        <w:tabs>
          <w:tab w:val="num" w:pos="3240"/>
        </w:tabs>
        <w:ind w:left="3240" w:hanging="360"/>
      </w:pPr>
      <w:rPr>
        <w:rFonts w:ascii="Franklin Gothic Book" w:hAnsi="Franklin Gothic Book" w:hint="default"/>
      </w:rPr>
    </w:lvl>
    <w:lvl w:ilvl="4" w:tplc="4B66D516" w:tentative="1">
      <w:start w:val="1"/>
      <w:numFmt w:val="bullet"/>
      <w:lvlText w:val="■"/>
      <w:lvlJc w:val="left"/>
      <w:pPr>
        <w:tabs>
          <w:tab w:val="num" w:pos="3960"/>
        </w:tabs>
        <w:ind w:left="3960" w:hanging="360"/>
      </w:pPr>
      <w:rPr>
        <w:rFonts w:ascii="Franklin Gothic Book" w:hAnsi="Franklin Gothic Book" w:hint="default"/>
      </w:rPr>
    </w:lvl>
    <w:lvl w:ilvl="5" w:tplc="4A3412B8" w:tentative="1">
      <w:start w:val="1"/>
      <w:numFmt w:val="bullet"/>
      <w:lvlText w:val="■"/>
      <w:lvlJc w:val="left"/>
      <w:pPr>
        <w:tabs>
          <w:tab w:val="num" w:pos="4680"/>
        </w:tabs>
        <w:ind w:left="4680" w:hanging="360"/>
      </w:pPr>
      <w:rPr>
        <w:rFonts w:ascii="Franklin Gothic Book" w:hAnsi="Franklin Gothic Book" w:hint="default"/>
      </w:rPr>
    </w:lvl>
    <w:lvl w:ilvl="6" w:tplc="5AD8A2FC" w:tentative="1">
      <w:start w:val="1"/>
      <w:numFmt w:val="bullet"/>
      <w:lvlText w:val="■"/>
      <w:lvlJc w:val="left"/>
      <w:pPr>
        <w:tabs>
          <w:tab w:val="num" w:pos="5400"/>
        </w:tabs>
        <w:ind w:left="5400" w:hanging="360"/>
      </w:pPr>
      <w:rPr>
        <w:rFonts w:ascii="Franklin Gothic Book" w:hAnsi="Franklin Gothic Book" w:hint="default"/>
      </w:rPr>
    </w:lvl>
    <w:lvl w:ilvl="7" w:tplc="4AC264DE" w:tentative="1">
      <w:start w:val="1"/>
      <w:numFmt w:val="bullet"/>
      <w:lvlText w:val="■"/>
      <w:lvlJc w:val="left"/>
      <w:pPr>
        <w:tabs>
          <w:tab w:val="num" w:pos="6120"/>
        </w:tabs>
        <w:ind w:left="6120" w:hanging="360"/>
      </w:pPr>
      <w:rPr>
        <w:rFonts w:ascii="Franklin Gothic Book" w:hAnsi="Franklin Gothic Book" w:hint="default"/>
      </w:rPr>
    </w:lvl>
    <w:lvl w:ilvl="8" w:tplc="F72CF696" w:tentative="1">
      <w:start w:val="1"/>
      <w:numFmt w:val="bullet"/>
      <w:lvlText w:val="■"/>
      <w:lvlJc w:val="left"/>
      <w:pPr>
        <w:tabs>
          <w:tab w:val="num" w:pos="6840"/>
        </w:tabs>
        <w:ind w:left="6840" w:hanging="360"/>
      </w:pPr>
      <w:rPr>
        <w:rFonts w:ascii="Franklin Gothic Book" w:hAnsi="Franklin Gothic Book" w:hint="default"/>
      </w:rPr>
    </w:lvl>
  </w:abstractNum>
  <w:abstractNum w:abstractNumId="24" w15:restartNumberingAfterBreak="0">
    <w:nsid w:val="647C235B"/>
    <w:multiLevelType w:val="hybridMultilevel"/>
    <w:tmpl w:val="1FB27BB6"/>
    <w:lvl w:ilvl="0" w:tplc="81062730">
      <w:start w:val="1"/>
      <w:numFmt w:val="decimal"/>
      <w:lvlText w:val="3.9.%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4820A6E"/>
    <w:multiLevelType w:val="hybridMultilevel"/>
    <w:tmpl w:val="AC6E84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54C56C9"/>
    <w:multiLevelType w:val="multilevel"/>
    <w:tmpl w:val="53E0523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C3F0C78"/>
    <w:multiLevelType w:val="hybridMultilevel"/>
    <w:tmpl w:val="F8988D8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F210F49"/>
    <w:multiLevelType w:val="hybridMultilevel"/>
    <w:tmpl w:val="425644B0"/>
    <w:lvl w:ilvl="0" w:tplc="A2284224">
      <w:start w:val="1"/>
      <w:numFmt w:val="decimal"/>
      <w:lvlText w:val="3.4.%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9517470"/>
    <w:multiLevelType w:val="hybridMultilevel"/>
    <w:tmpl w:val="83D64402"/>
    <w:lvl w:ilvl="0" w:tplc="EBF25590">
      <w:start w:val="1"/>
      <w:numFmt w:val="decimal"/>
      <w:lvlText w:val="3.7.%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6"/>
  </w:num>
  <w:num w:numId="2">
    <w:abstractNumId w:val="18"/>
  </w:num>
  <w:num w:numId="3">
    <w:abstractNumId w:val="21"/>
  </w:num>
  <w:num w:numId="4">
    <w:abstractNumId w:val="22"/>
  </w:num>
  <w:num w:numId="5">
    <w:abstractNumId w:val="4"/>
  </w:num>
  <w:num w:numId="6">
    <w:abstractNumId w:val="9"/>
  </w:num>
  <w:num w:numId="7">
    <w:abstractNumId w:val="23"/>
  </w:num>
  <w:num w:numId="8">
    <w:abstractNumId w:val="11"/>
  </w:num>
  <w:num w:numId="9">
    <w:abstractNumId w:val="10"/>
  </w:num>
  <w:num w:numId="10">
    <w:abstractNumId w:val="27"/>
  </w:num>
  <w:num w:numId="11">
    <w:abstractNumId w:val="1"/>
  </w:num>
  <w:num w:numId="12">
    <w:abstractNumId w:val="5"/>
  </w:num>
  <w:num w:numId="13">
    <w:abstractNumId w:val="28"/>
  </w:num>
  <w:num w:numId="14">
    <w:abstractNumId w:val="0"/>
  </w:num>
  <w:num w:numId="15">
    <w:abstractNumId w:val="8"/>
  </w:num>
  <w:num w:numId="16">
    <w:abstractNumId w:val="3"/>
  </w:num>
  <w:num w:numId="17">
    <w:abstractNumId w:val="14"/>
  </w:num>
  <w:num w:numId="18">
    <w:abstractNumId w:val="29"/>
  </w:num>
  <w:num w:numId="19">
    <w:abstractNumId w:val="17"/>
  </w:num>
  <w:num w:numId="20">
    <w:abstractNumId w:val="12"/>
  </w:num>
  <w:num w:numId="21">
    <w:abstractNumId w:val="24"/>
  </w:num>
  <w:num w:numId="22">
    <w:abstractNumId w:val="22"/>
  </w:num>
  <w:num w:numId="23">
    <w:abstractNumId w:val="22"/>
  </w:num>
  <w:num w:numId="24">
    <w:abstractNumId w:val="22"/>
  </w:num>
  <w:num w:numId="25">
    <w:abstractNumId w:val="22"/>
  </w:num>
  <w:num w:numId="26">
    <w:abstractNumId w:val="22"/>
  </w:num>
  <w:num w:numId="27">
    <w:abstractNumId w:val="22"/>
  </w:num>
  <w:num w:numId="28">
    <w:abstractNumId w:val="6"/>
  </w:num>
  <w:num w:numId="29">
    <w:abstractNumId w:val="19"/>
  </w:num>
  <w:num w:numId="30">
    <w:abstractNumId w:val="25"/>
  </w:num>
  <w:num w:numId="31">
    <w:abstractNumId w:val="15"/>
  </w:num>
  <w:num w:numId="32">
    <w:abstractNumId w:val="2"/>
  </w:num>
  <w:num w:numId="33">
    <w:abstractNumId w:val="7"/>
  </w:num>
  <w:num w:numId="34">
    <w:abstractNumId w:val="13"/>
  </w:num>
  <w:num w:numId="35">
    <w:abstractNumId w:val="26"/>
  </w:num>
  <w:num w:numId="36">
    <w:abstractNumId w:val="22"/>
  </w:num>
  <w:num w:numId="37">
    <w:abstractNumId w:val="22"/>
  </w:num>
  <w:num w:numId="38">
    <w:abstractNumId w:val="22"/>
  </w:num>
  <w:num w:numId="39">
    <w:abstractNumId w:val="20"/>
  </w:num>
  <w:num w:numId="40">
    <w:abstractNumId w:val="22"/>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oNotDisplayPageBoundaries/>
  <w:hideSpellingErrors/>
  <w:proofState w:grammar="clean"/>
  <w:trackRevisions/>
  <w:defaultTabStop w:val="720"/>
  <w:drawingGridHorizontalSpacing w:val="120"/>
  <w:drawingGridVerticalSpacing w:val="200"/>
  <w:displayHorizontalDrawingGridEvery w:val="2"/>
  <w:displayVerticalDrawingGridEvery w:val="2"/>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EB1"/>
    <w:rsid w:val="00003025"/>
    <w:rsid w:val="00007EAA"/>
    <w:rsid w:val="00013966"/>
    <w:rsid w:val="000140BD"/>
    <w:rsid w:val="0002380F"/>
    <w:rsid w:val="00027B44"/>
    <w:rsid w:val="0003243D"/>
    <w:rsid w:val="000373D0"/>
    <w:rsid w:val="00047406"/>
    <w:rsid w:val="00047AA7"/>
    <w:rsid w:val="00050C75"/>
    <w:rsid w:val="000578EE"/>
    <w:rsid w:val="0006050A"/>
    <w:rsid w:val="0006112C"/>
    <w:rsid w:val="000612FC"/>
    <w:rsid w:val="00063D95"/>
    <w:rsid w:val="00070A81"/>
    <w:rsid w:val="00071B6C"/>
    <w:rsid w:val="00071C28"/>
    <w:rsid w:val="000741F7"/>
    <w:rsid w:val="00074D61"/>
    <w:rsid w:val="000864A3"/>
    <w:rsid w:val="00086612"/>
    <w:rsid w:val="0009241C"/>
    <w:rsid w:val="00092875"/>
    <w:rsid w:val="00093453"/>
    <w:rsid w:val="00093AFD"/>
    <w:rsid w:val="00096624"/>
    <w:rsid w:val="000A15F4"/>
    <w:rsid w:val="000A48CF"/>
    <w:rsid w:val="000A5E96"/>
    <w:rsid w:val="000B177B"/>
    <w:rsid w:val="000B23BB"/>
    <w:rsid w:val="000B547D"/>
    <w:rsid w:val="000C0D40"/>
    <w:rsid w:val="000D3A19"/>
    <w:rsid w:val="000E0D16"/>
    <w:rsid w:val="000E315D"/>
    <w:rsid w:val="000E6FF7"/>
    <w:rsid w:val="000F15A3"/>
    <w:rsid w:val="000F3EE1"/>
    <w:rsid w:val="00105312"/>
    <w:rsid w:val="00106D06"/>
    <w:rsid w:val="00114917"/>
    <w:rsid w:val="00124D4F"/>
    <w:rsid w:val="001305CF"/>
    <w:rsid w:val="00134315"/>
    <w:rsid w:val="00134E67"/>
    <w:rsid w:val="001479DD"/>
    <w:rsid w:val="00151C81"/>
    <w:rsid w:val="00153928"/>
    <w:rsid w:val="001545D3"/>
    <w:rsid w:val="00156DC9"/>
    <w:rsid w:val="001600EE"/>
    <w:rsid w:val="00163354"/>
    <w:rsid w:val="0016634F"/>
    <w:rsid w:val="00167D8F"/>
    <w:rsid w:val="00174457"/>
    <w:rsid w:val="00174F5E"/>
    <w:rsid w:val="001812AC"/>
    <w:rsid w:val="00181353"/>
    <w:rsid w:val="00183E69"/>
    <w:rsid w:val="00184687"/>
    <w:rsid w:val="001A1385"/>
    <w:rsid w:val="001A7E5F"/>
    <w:rsid w:val="001B0F69"/>
    <w:rsid w:val="001B7026"/>
    <w:rsid w:val="001C174C"/>
    <w:rsid w:val="001C40B7"/>
    <w:rsid w:val="001C519D"/>
    <w:rsid w:val="001D46B2"/>
    <w:rsid w:val="001D5EB1"/>
    <w:rsid w:val="001D7517"/>
    <w:rsid w:val="001D7BC3"/>
    <w:rsid w:val="001E0416"/>
    <w:rsid w:val="001E1821"/>
    <w:rsid w:val="001E6E24"/>
    <w:rsid w:val="001F06A8"/>
    <w:rsid w:val="001F19C5"/>
    <w:rsid w:val="001F30BF"/>
    <w:rsid w:val="001F4C87"/>
    <w:rsid w:val="001F683B"/>
    <w:rsid w:val="001F6BBF"/>
    <w:rsid w:val="002015DA"/>
    <w:rsid w:val="00201915"/>
    <w:rsid w:val="00206B07"/>
    <w:rsid w:val="00207D3A"/>
    <w:rsid w:val="002164F4"/>
    <w:rsid w:val="00216F49"/>
    <w:rsid w:val="00217C63"/>
    <w:rsid w:val="0022000E"/>
    <w:rsid w:val="00220A22"/>
    <w:rsid w:val="00221188"/>
    <w:rsid w:val="002354A0"/>
    <w:rsid w:val="00242365"/>
    <w:rsid w:val="00250D0B"/>
    <w:rsid w:val="00250F2C"/>
    <w:rsid w:val="00251878"/>
    <w:rsid w:val="0025561C"/>
    <w:rsid w:val="002577D7"/>
    <w:rsid w:val="002605B8"/>
    <w:rsid w:val="00262317"/>
    <w:rsid w:val="002626F8"/>
    <w:rsid w:val="00262AAC"/>
    <w:rsid w:val="00266064"/>
    <w:rsid w:val="00267A00"/>
    <w:rsid w:val="002802A0"/>
    <w:rsid w:val="0028724D"/>
    <w:rsid w:val="0028745A"/>
    <w:rsid w:val="002966C3"/>
    <w:rsid w:val="002A58B1"/>
    <w:rsid w:val="002A5CA5"/>
    <w:rsid w:val="002B277F"/>
    <w:rsid w:val="002D0E44"/>
    <w:rsid w:val="002D3573"/>
    <w:rsid w:val="002D4690"/>
    <w:rsid w:val="002D665B"/>
    <w:rsid w:val="002D6966"/>
    <w:rsid w:val="002E03EA"/>
    <w:rsid w:val="002F7612"/>
    <w:rsid w:val="002F7DD4"/>
    <w:rsid w:val="00300CA8"/>
    <w:rsid w:val="00305F56"/>
    <w:rsid w:val="00311510"/>
    <w:rsid w:val="00311A95"/>
    <w:rsid w:val="003131B1"/>
    <w:rsid w:val="0031485B"/>
    <w:rsid w:val="0033070E"/>
    <w:rsid w:val="003347EB"/>
    <w:rsid w:val="0033661A"/>
    <w:rsid w:val="00337EB5"/>
    <w:rsid w:val="00337F16"/>
    <w:rsid w:val="003444A3"/>
    <w:rsid w:val="00352D1D"/>
    <w:rsid w:val="00352ED5"/>
    <w:rsid w:val="00354E96"/>
    <w:rsid w:val="0035693F"/>
    <w:rsid w:val="003635AC"/>
    <w:rsid w:val="003638A7"/>
    <w:rsid w:val="003715DA"/>
    <w:rsid w:val="0037677A"/>
    <w:rsid w:val="0038193D"/>
    <w:rsid w:val="0038325B"/>
    <w:rsid w:val="0038669C"/>
    <w:rsid w:val="003951F1"/>
    <w:rsid w:val="003A17D9"/>
    <w:rsid w:val="003A4AE4"/>
    <w:rsid w:val="003B1503"/>
    <w:rsid w:val="003B173A"/>
    <w:rsid w:val="003B254E"/>
    <w:rsid w:val="003B5CB7"/>
    <w:rsid w:val="003B6F0B"/>
    <w:rsid w:val="003B79BC"/>
    <w:rsid w:val="003C0973"/>
    <w:rsid w:val="003C1180"/>
    <w:rsid w:val="003C3A84"/>
    <w:rsid w:val="003C436E"/>
    <w:rsid w:val="003C4996"/>
    <w:rsid w:val="003C7567"/>
    <w:rsid w:val="003D60B0"/>
    <w:rsid w:val="003E5368"/>
    <w:rsid w:val="003E7190"/>
    <w:rsid w:val="003F2677"/>
    <w:rsid w:val="003F5DFF"/>
    <w:rsid w:val="00401B12"/>
    <w:rsid w:val="00403AB9"/>
    <w:rsid w:val="0040481E"/>
    <w:rsid w:val="00404911"/>
    <w:rsid w:val="00406B9D"/>
    <w:rsid w:val="00406E8E"/>
    <w:rsid w:val="004100A5"/>
    <w:rsid w:val="0042466A"/>
    <w:rsid w:val="00425C81"/>
    <w:rsid w:val="004279C7"/>
    <w:rsid w:val="004349DC"/>
    <w:rsid w:val="00434C75"/>
    <w:rsid w:val="00436046"/>
    <w:rsid w:val="0043674E"/>
    <w:rsid w:val="00437147"/>
    <w:rsid w:val="00442273"/>
    <w:rsid w:val="004450DC"/>
    <w:rsid w:val="0044750C"/>
    <w:rsid w:val="00456E89"/>
    <w:rsid w:val="00460145"/>
    <w:rsid w:val="00460FB3"/>
    <w:rsid w:val="0046290C"/>
    <w:rsid w:val="00462DDF"/>
    <w:rsid w:val="00463CC1"/>
    <w:rsid w:val="00477FD5"/>
    <w:rsid w:val="004858BE"/>
    <w:rsid w:val="00490533"/>
    <w:rsid w:val="00496E00"/>
    <w:rsid w:val="004A0177"/>
    <w:rsid w:val="004B7C7A"/>
    <w:rsid w:val="004C1918"/>
    <w:rsid w:val="004C3838"/>
    <w:rsid w:val="004C7C65"/>
    <w:rsid w:val="004D45C0"/>
    <w:rsid w:val="004D6D27"/>
    <w:rsid w:val="004E162D"/>
    <w:rsid w:val="004E60B0"/>
    <w:rsid w:val="004E626E"/>
    <w:rsid w:val="004E7296"/>
    <w:rsid w:val="004F2916"/>
    <w:rsid w:val="004F3FAC"/>
    <w:rsid w:val="004F6932"/>
    <w:rsid w:val="004F6F15"/>
    <w:rsid w:val="005102F9"/>
    <w:rsid w:val="00514AD2"/>
    <w:rsid w:val="00517185"/>
    <w:rsid w:val="005235F4"/>
    <w:rsid w:val="00525804"/>
    <w:rsid w:val="00535A21"/>
    <w:rsid w:val="00536B61"/>
    <w:rsid w:val="00544BCA"/>
    <w:rsid w:val="005457D0"/>
    <w:rsid w:val="005525F8"/>
    <w:rsid w:val="00553584"/>
    <w:rsid w:val="0055437D"/>
    <w:rsid w:val="005547EC"/>
    <w:rsid w:val="00555A56"/>
    <w:rsid w:val="00557D19"/>
    <w:rsid w:val="00561D5A"/>
    <w:rsid w:val="005654B3"/>
    <w:rsid w:val="00571DEE"/>
    <w:rsid w:val="0057204E"/>
    <w:rsid w:val="00583F6B"/>
    <w:rsid w:val="00586E28"/>
    <w:rsid w:val="0059210D"/>
    <w:rsid w:val="005A01DE"/>
    <w:rsid w:val="005A74D8"/>
    <w:rsid w:val="005B2386"/>
    <w:rsid w:val="005B429A"/>
    <w:rsid w:val="005C03D8"/>
    <w:rsid w:val="005C03F5"/>
    <w:rsid w:val="005C4FED"/>
    <w:rsid w:val="005C68B7"/>
    <w:rsid w:val="005D1126"/>
    <w:rsid w:val="005D718C"/>
    <w:rsid w:val="005E1A84"/>
    <w:rsid w:val="005E2436"/>
    <w:rsid w:val="005E5963"/>
    <w:rsid w:val="005F0531"/>
    <w:rsid w:val="005F1C61"/>
    <w:rsid w:val="006016CB"/>
    <w:rsid w:val="00604A6A"/>
    <w:rsid w:val="006078D1"/>
    <w:rsid w:val="00616D2A"/>
    <w:rsid w:val="00620C37"/>
    <w:rsid w:val="006236DF"/>
    <w:rsid w:val="00623DE1"/>
    <w:rsid w:val="0062413B"/>
    <w:rsid w:val="0062547F"/>
    <w:rsid w:val="006306F2"/>
    <w:rsid w:val="0063114F"/>
    <w:rsid w:val="006414A2"/>
    <w:rsid w:val="006424BC"/>
    <w:rsid w:val="00642C6F"/>
    <w:rsid w:val="006448A1"/>
    <w:rsid w:val="00645C57"/>
    <w:rsid w:val="00657111"/>
    <w:rsid w:val="006620B5"/>
    <w:rsid w:val="0066522C"/>
    <w:rsid w:val="00672DCE"/>
    <w:rsid w:val="00673563"/>
    <w:rsid w:val="00673690"/>
    <w:rsid w:val="006741BF"/>
    <w:rsid w:val="0067690B"/>
    <w:rsid w:val="006773FE"/>
    <w:rsid w:val="0068734C"/>
    <w:rsid w:val="00697761"/>
    <w:rsid w:val="00697B13"/>
    <w:rsid w:val="006A1E4E"/>
    <w:rsid w:val="006A60A5"/>
    <w:rsid w:val="006B1E5C"/>
    <w:rsid w:val="006B3A5E"/>
    <w:rsid w:val="006C031E"/>
    <w:rsid w:val="006C3EFC"/>
    <w:rsid w:val="006C62B3"/>
    <w:rsid w:val="006C6A0C"/>
    <w:rsid w:val="006E1BFA"/>
    <w:rsid w:val="006E1E46"/>
    <w:rsid w:val="006E21BC"/>
    <w:rsid w:val="006E30D7"/>
    <w:rsid w:val="006E4F3D"/>
    <w:rsid w:val="006E55A9"/>
    <w:rsid w:val="006E5694"/>
    <w:rsid w:val="006E642A"/>
    <w:rsid w:val="006E7386"/>
    <w:rsid w:val="00703D35"/>
    <w:rsid w:val="00707E3E"/>
    <w:rsid w:val="00710177"/>
    <w:rsid w:val="0071479B"/>
    <w:rsid w:val="007223A1"/>
    <w:rsid w:val="007237AA"/>
    <w:rsid w:val="00725660"/>
    <w:rsid w:val="00726EF5"/>
    <w:rsid w:val="00727CD9"/>
    <w:rsid w:val="00730099"/>
    <w:rsid w:val="007328F6"/>
    <w:rsid w:val="007338E8"/>
    <w:rsid w:val="00733C6E"/>
    <w:rsid w:val="00734F8A"/>
    <w:rsid w:val="00736724"/>
    <w:rsid w:val="00744C31"/>
    <w:rsid w:val="007459C3"/>
    <w:rsid w:val="00754388"/>
    <w:rsid w:val="00754844"/>
    <w:rsid w:val="007548F8"/>
    <w:rsid w:val="00755EF5"/>
    <w:rsid w:val="00756794"/>
    <w:rsid w:val="0076077A"/>
    <w:rsid w:val="007653AB"/>
    <w:rsid w:val="00766338"/>
    <w:rsid w:val="007668A3"/>
    <w:rsid w:val="00766D80"/>
    <w:rsid w:val="00767BD2"/>
    <w:rsid w:val="007728B8"/>
    <w:rsid w:val="00776D92"/>
    <w:rsid w:val="00781797"/>
    <w:rsid w:val="007822DE"/>
    <w:rsid w:val="00782674"/>
    <w:rsid w:val="00783EEA"/>
    <w:rsid w:val="00783F88"/>
    <w:rsid w:val="007854CE"/>
    <w:rsid w:val="00786FFF"/>
    <w:rsid w:val="00790550"/>
    <w:rsid w:val="0079105F"/>
    <w:rsid w:val="0079315C"/>
    <w:rsid w:val="007A1920"/>
    <w:rsid w:val="007A1E9D"/>
    <w:rsid w:val="007A3235"/>
    <w:rsid w:val="007A5389"/>
    <w:rsid w:val="007A7402"/>
    <w:rsid w:val="007B1AE9"/>
    <w:rsid w:val="007B3192"/>
    <w:rsid w:val="007B43C3"/>
    <w:rsid w:val="007B5616"/>
    <w:rsid w:val="007B79D7"/>
    <w:rsid w:val="007C2406"/>
    <w:rsid w:val="007C26EF"/>
    <w:rsid w:val="007C2A13"/>
    <w:rsid w:val="007C5CD3"/>
    <w:rsid w:val="007C6D6B"/>
    <w:rsid w:val="007D0659"/>
    <w:rsid w:val="007D0794"/>
    <w:rsid w:val="007D3DEF"/>
    <w:rsid w:val="007E2763"/>
    <w:rsid w:val="007E2EFC"/>
    <w:rsid w:val="007E37F4"/>
    <w:rsid w:val="007F3250"/>
    <w:rsid w:val="007F3D37"/>
    <w:rsid w:val="0081569F"/>
    <w:rsid w:val="00820D45"/>
    <w:rsid w:val="00820F01"/>
    <w:rsid w:val="00831815"/>
    <w:rsid w:val="0083213F"/>
    <w:rsid w:val="0083429D"/>
    <w:rsid w:val="00836F4E"/>
    <w:rsid w:val="00837C15"/>
    <w:rsid w:val="008413DC"/>
    <w:rsid w:val="0084179A"/>
    <w:rsid w:val="008429CF"/>
    <w:rsid w:val="00843096"/>
    <w:rsid w:val="00844D0C"/>
    <w:rsid w:val="00847CDA"/>
    <w:rsid w:val="00854772"/>
    <w:rsid w:val="00854E55"/>
    <w:rsid w:val="00861B32"/>
    <w:rsid w:val="00861FD0"/>
    <w:rsid w:val="0086246D"/>
    <w:rsid w:val="00863042"/>
    <w:rsid w:val="00863595"/>
    <w:rsid w:val="00873F85"/>
    <w:rsid w:val="00876B04"/>
    <w:rsid w:val="008868A6"/>
    <w:rsid w:val="00894801"/>
    <w:rsid w:val="008960DE"/>
    <w:rsid w:val="0089766F"/>
    <w:rsid w:val="008A1347"/>
    <w:rsid w:val="008A1947"/>
    <w:rsid w:val="008A4E83"/>
    <w:rsid w:val="008A5EFE"/>
    <w:rsid w:val="008C0CC8"/>
    <w:rsid w:val="008C2A7A"/>
    <w:rsid w:val="008D2CC0"/>
    <w:rsid w:val="008D4C8D"/>
    <w:rsid w:val="008D50C6"/>
    <w:rsid w:val="008E0B0C"/>
    <w:rsid w:val="008F4DF4"/>
    <w:rsid w:val="008F786B"/>
    <w:rsid w:val="00900E87"/>
    <w:rsid w:val="0090123D"/>
    <w:rsid w:val="00912EAE"/>
    <w:rsid w:val="00913662"/>
    <w:rsid w:val="009152F2"/>
    <w:rsid w:val="00924832"/>
    <w:rsid w:val="00924E84"/>
    <w:rsid w:val="0092760F"/>
    <w:rsid w:val="00932CF8"/>
    <w:rsid w:val="00933278"/>
    <w:rsid w:val="009369C6"/>
    <w:rsid w:val="009416F3"/>
    <w:rsid w:val="009552CF"/>
    <w:rsid w:val="00955B9E"/>
    <w:rsid w:val="00957D8A"/>
    <w:rsid w:val="009609B0"/>
    <w:rsid w:val="009619C6"/>
    <w:rsid w:val="00962FB8"/>
    <w:rsid w:val="00963170"/>
    <w:rsid w:val="0096384D"/>
    <w:rsid w:val="009668BA"/>
    <w:rsid w:val="00967BA4"/>
    <w:rsid w:val="0097194B"/>
    <w:rsid w:val="00974AC7"/>
    <w:rsid w:val="00975EEA"/>
    <w:rsid w:val="009761E7"/>
    <w:rsid w:val="00977C0A"/>
    <w:rsid w:val="009836A9"/>
    <w:rsid w:val="009A3C03"/>
    <w:rsid w:val="009A5E26"/>
    <w:rsid w:val="009B600F"/>
    <w:rsid w:val="009B6EC9"/>
    <w:rsid w:val="009B7881"/>
    <w:rsid w:val="009C23AC"/>
    <w:rsid w:val="009C53DC"/>
    <w:rsid w:val="009D6BC3"/>
    <w:rsid w:val="009E14CC"/>
    <w:rsid w:val="009E3710"/>
    <w:rsid w:val="009E546D"/>
    <w:rsid w:val="009E5FDB"/>
    <w:rsid w:val="009E7305"/>
    <w:rsid w:val="009F50B4"/>
    <w:rsid w:val="00A009D1"/>
    <w:rsid w:val="00A00C6D"/>
    <w:rsid w:val="00A0277E"/>
    <w:rsid w:val="00A03AEE"/>
    <w:rsid w:val="00A03CEB"/>
    <w:rsid w:val="00A10B44"/>
    <w:rsid w:val="00A23156"/>
    <w:rsid w:val="00A23C6A"/>
    <w:rsid w:val="00A3014A"/>
    <w:rsid w:val="00A31582"/>
    <w:rsid w:val="00A31A4D"/>
    <w:rsid w:val="00A34AFA"/>
    <w:rsid w:val="00A36CE4"/>
    <w:rsid w:val="00A409EF"/>
    <w:rsid w:val="00A52AE0"/>
    <w:rsid w:val="00A52B96"/>
    <w:rsid w:val="00A55FA1"/>
    <w:rsid w:val="00A5678E"/>
    <w:rsid w:val="00A57BB8"/>
    <w:rsid w:val="00A71A6A"/>
    <w:rsid w:val="00A77272"/>
    <w:rsid w:val="00A80DE1"/>
    <w:rsid w:val="00A83EC1"/>
    <w:rsid w:val="00A848BA"/>
    <w:rsid w:val="00A875C0"/>
    <w:rsid w:val="00A963BB"/>
    <w:rsid w:val="00AB1300"/>
    <w:rsid w:val="00AB14E8"/>
    <w:rsid w:val="00AB1881"/>
    <w:rsid w:val="00AB2A0A"/>
    <w:rsid w:val="00AB3948"/>
    <w:rsid w:val="00AC287A"/>
    <w:rsid w:val="00AC7A71"/>
    <w:rsid w:val="00AE59B4"/>
    <w:rsid w:val="00AE6B1F"/>
    <w:rsid w:val="00AF30F0"/>
    <w:rsid w:val="00AF39C9"/>
    <w:rsid w:val="00AF452C"/>
    <w:rsid w:val="00AF5B57"/>
    <w:rsid w:val="00AF5E82"/>
    <w:rsid w:val="00AF697F"/>
    <w:rsid w:val="00AF6C27"/>
    <w:rsid w:val="00B002D6"/>
    <w:rsid w:val="00B13A03"/>
    <w:rsid w:val="00B23BD9"/>
    <w:rsid w:val="00B308E7"/>
    <w:rsid w:val="00B45CB5"/>
    <w:rsid w:val="00B46A6A"/>
    <w:rsid w:val="00B46F68"/>
    <w:rsid w:val="00B54080"/>
    <w:rsid w:val="00B555EA"/>
    <w:rsid w:val="00B57915"/>
    <w:rsid w:val="00B704CD"/>
    <w:rsid w:val="00B72E7A"/>
    <w:rsid w:val="00B75031"/>
    <w:rsid w:val="00B76DAE"/>
    <w:rsid w:val="00B81E8F"/>
    <w:rsid w:val="00B860C2"/>
    <w:rsid w:val="00B90ED7"/>
    <w:rsid w:val="00B90F7A"/>
    <w:rsid w:val="00B9531A"/>
    <w:rsid w:val="00BA49E2"/>
    <w:rsid w:val="00BA4C94"/>
    <w:rsid w:val="00BB3B43"/>
    <w:rsid w:val="00BB3F95"/>
    <w:rsid w:val="00BB582F"/>
    <w:rsid w:val="00BB6B93"/>
    <w:rsid w:val="00BC0E27"/>
    <w:rsid w:val="00BC4447"/>
    <w:rsid w:val="00BC6DB4"/>
    <w:rsid w:val="00BD266B"/>
    <w:rsid w:val="00BD3FD3"/>
    <w:rsid w:val="00BD78B0"/>
    <w:rsid w:val="00BE015D"/>
    <w:rsid w:val="00BE4AE1"/>
    <w:rsid w:val="00BE7C37"/>
    <w:rsid w:val="00BF02A3"/>
    <w:rsid w:val="00BF40CB"/>
    <w:rsid w:val="00BF5D32"/>
    <w:rsid w:val="00BF5EB3"/>
    <w:rsid w:val="00C03D31"/>
    <w:rsid w:val="00C05F22"/>
    <w:rsid w:val="00C05FB5"/>
    <w:rsid w:val="00C110A9"/>
    <w:rsid w:val="00C11D95"/>
    <w:rsid w:val="00C1213D"/>
    <w:rsid w:val="00C14ABB"/>
    <w:rsid w:val="00C16973"/>
    <w:rsid w:val="00C16E97"/>
    <w:rsid w:val="00C2164C"/>
    <w:rsid w:val="00C21D58"/>
    <w:rsid w:val="00C21E81"/>
    <w:rsid w:val="00C22833"/>
    <w:rsid w:val="00C2610E"/>
    <w:rsid w:val="00C27786"/>
    <w:rsid w:val="00C33D03"/>
    <w:rsid w:val="00C36074"/>
    <w:rsid w:val="00C37B3A"/>
    <w:rsid w:val="00C446E0"/>
    <w:rsid w:val="00C4579D"/>
    <w:rsid w:val="00C46EE4"/>
    <w:rsid w:val="00C505F8"/>
    <w:rsid w:val="00C563BE"/>
    <w:rsid w:val="00C56977"/>
    <w:rsid w:val="00C61372"/>
    <w:rsid w:val="00C62933"/>
    <w:rsid w:val="00C62E1F"/>
    <w:rsid w:val="00C63F2A"/>
    <w:rsid w:val="00C64E7D"/>
    <w:rsid w:val="00C73C0C"/>
    <w:rsid w:val="00C754C0"/>
    <w:rsid w:val="00C75A66"/>
    <w:rsid w:val="00C763E2"/>
    <w:rsid w:val="00C835A0"/>
    <w:rsid w:val="00C8609C"/>
    <w:rsid w:val="00C86235"/>
    <w:rsid w:val="00C86637"/>
    <w:rsid w:val="00C911A3"/>
    <w:rsid w:val="00C928C2"/>
    <w:rsid w:val="00C94A7B"/>
    <w:rsid w:val="00C969B7"/>
    <w:rsid w:val="00CA60A0"/>
    <w:rsid w:val="00CC55DF"/>
    <w:rsid w:val="00CD0825"/>
    <w:rsid w:val="00CD32FF"/>
    <w:rsid w:val="00CE1A91"/>
    <w:rsid w:val="00CE60E3"/>
    <w:rsid w:val="00CF1213"/>
    <w:rsid w:val="00CF14D6"/>
    <w:rsid w:val="00CF3A10"/>
    <w:rsid w:val="00D01340"/>
    <w:rsid w:val="00D0263B"/>
    <w:rsid w:val="00D04BB6"/>
    <w:rsid w:val="00D079CA"/>
    <w:rsid w:val="00D25F8D"/>
    <w:rsid w:val="00D260DB"/>
    <w:rsid w:val="00D31343"/>
    <w:rsid w:val="00D32015"/>
    <w:rsid w:val="00D4782D"/>
    <w:rsid w:val="00D544F5"/>
    <w:rsid w:val="00D64159"/>
    <w:rsid w:val="00D67816"/>
    <w:rsid w:val="00D7387A"/>
    <w:rsid w:val="00D75633"/>
    <w:rsid w:val="00D81608"/>
    <w:rsid w:val="00D81788"/>
    <w:rsid w:val="00D81E6D"/>
    <w:rsid w:val="00D83EEC"/>
    <w:rsid w:val="00D91725"/>
    <w:rsid w:val="00DA2B59"/>
    <w:rsid w:val="00DA431A"/>
    <w:rsid w:val="00DA5620"/>
    <w:rsid w:val="00DB3319"/>
    <w:rsid w:val="00DB6367"/>
    <w:rsid w:val="00DC0340"/>
    <w:rsid w:val="00DC0896"/>
    <w:rsid w:val="00DC35BC"/>
    <w:rsid w:val="00DC46CB"/>
    <w:rsid w:val="00DC61A6"/>
    <w:rsid w:val="00DC7B8F"/>
    <w:rsid w:val="00DD205D"/>
    <w:rsid w:val="00DD35EA"/>
    <w:rsid w:val="00DD47E0"/>
    <w:rsid w:val="00DD781F"/>
    <w:rsid w:val="00DE096E"/>
    <w:rsid w:val="00DE2822"/>
    <w:rsid w:val="00DE762A"/>
    <w:rsid w:val="00DF0A70"/>
    <w:rsid w:val="00DF7981"/>
    <w:rsid w:val="00E0651F"/>
    <w:rsid w:val="00E0691B"/>
    <w:rsid w:val="00E07BA4"/>
    <w:rsid w:val="00E10CE7"/>
    <w:rsid w:val="00E1104B"/>
    <w:rsid w:val="00E13B51"/>
    <w:rsid w:val="00E168C8"/>
    <w:rsid w:val="00E218F6"/>
    <w:rsid w:val="00E21C90"/>
    <w:rsid w:val="00E21FD7"/>
    <w:rsid w:val="00E2230E"/>
    <w:rsid w:val="00E411C5"/>
    <w:rsid w:val="00E46832"/>
    <w:rsid w:val="00E538D2"/>
    <w:rsid w:val="00E61993"/>
    <w:rsid w:val="00E61B2A"/>
    <w:rsid w:val="00E624A0"/>
    <w:rsid w:val="00E643E6"/>
    <w:rsid w:val="00E73042"/>
    <w:rsid w:val="00E733BB"/>
    <w:rsid w:val="00E74FA7"/>
    <w:rsid w:val="00E76DAC"/>
    <w:rsid w:val="00E777E2"/>
    <w:rsid w:val="00E802C6"/>
    <w:rsid w:val="00E8417E"/>
    <w:rsid w:val="00E842A4"/>
    <w:rsid w:val="00E8617A"/>
    <w:rsid w:val="00E87968"/>
    <w:rsid w:val="00E90F9B"/>
    <w:rsid w:val="00E94143"/>
    <w:rsid w:val="00EA0272"/>
    <w:rsid w:val="00EA0320"/>
    <w:rsid w:val="00EA0D3A"/>
    <w:rsid w:val="00EA2A8D"/>
    <w:rsid w:val="00EA413E"/>
    <w:rsid w:val="00EA6082"/>
    <w:rsid w:val="00EA7B78"/>
    <w:rsid w:val="00EB0E80"/>
    <w:rsid w:val="00EB1F96"/>
    <w:rsid w:val="00EB24E8"/>
    <w:rsid w:val="00EB547C"/>
    <w:rsid w:val="00EC0B8D"/>
    <w:rsid w:val="00ED4CEB"/>
    <w:rsid w:val="00ED5912"/>
    <w:rsid w:val="00EE303C"/>
    <w:rsid w:val="00EE42E3"/>
    <w:rsid w:val="00EE668E"/>
    <w:rsid w:val="00EF4794"/>
    <w:rsid w:val="00EF5C2C"/>
    <w:rsid w:val="00EF72F9"/>
    <w:rsid w:val="00EF7366"/>
    <w:rsid w:val="00EF75A0"/>
    <w:rsid w:val="00F011A7"/>
    <w:rsid w:val="00F02E29"/>
    <w:rsid w:val="00F033B2"/>
    <w:rsid w:val="00F0533B"/>
    <w:rsid w:val="00F059AA"/>
    <w:rsid w:val="00F110B5"/>
    <w:rsid w:val="00F13739"/>
    <w:rsid w:val="00F17398"/>
    <w:rsid w:val="00F208ED"/>
    <w:rsid w:val="00F24751"/>
    <w:rsid w:val="00F2661F"/>
    <w:rsid w:val="00F26EF9"/>
    <w:rsid w:val="00F30ABF"/>
    <w:rsid w:val="00F35493"/>
    <w:rsid w:val="00F41BD7"/>
    <w:rsid w:val="00F517FE"/>
    <w:rsid w:val="00F568D7"/>
    <w:rsid w:val="00F658BC"/>
    <w:rsid w:val="00F66E96"/>
    <w:rsid w:val="00F704DD"/>
    <w:rsid w:val="00F72B95"/>
    <w:rsid w:val="00F72EA7"/>
    <w:rsid w:val="00F7324B"/>
    <w:rsid w:val="00F73EB1"/>
    <w:rsid w:val="00F770D6"/>
    <w:rsid w:val="00F83F0A"/>
    <w:rsid w:val="00F8679A"/>
    <w:rsid w:val="00F9078F"/>
    <w:rsid w:val="00F937B8"/>
    <w:rsid w:val="00F94471"/>
    <w:rsid w:val="00F94757"/>
    <w:rsid w:val="00F96B90"/>
    <w:rsid w:val="00FA255F"/>
    <w:rsid w:val="00FA4C89"/>
    <w:rsid w:val="00FA6F85"/>
    <w:rsid w:val="00FB632D"/>
    <w:rsid w:val="00FB6986"/>
    <w:rsid w:val="00FB7E5B"/>
    <w:rsid w:val="00FC2944"/>
    <w:rsid w:val="00FC2E5A"/>
    <w:rsid w:val="00FD50FD"/>
    <w:rsid w:val="00FD53B9"/>
    <w:rsid w:val="00FD78DC"/>
    <w:rsid w:val="00FE10B1"/>
    <w:rsid w:val="00FE1252"/>
    <w:rsid w:val="00FE22AF"/>
    <w:rsid w:val="00FE679F"/>
    <w:rsid w:val="00FF16D0"/>
    <w:rsid w:val="00FF3E3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24948"/>
  <w15:docId w15:val="{2F4020B2-E980-AD42-A577-11763A7E7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0ED7"/>
  </w:style>
  <w:style w:type="paragraph" w:styleId="Heading1">
    <w:name w:val="heading 1"/>
    <w:basedOn w:val="Normal"/>
    <w:next w:val="Normal"/>
    <w:link w:val="Heading1Char"/>
    <w:uiPriority w:val="9"/>
    <w:qFormat/>
    <w:rsid w:val="00BB582F"/>
    <w:pPr>
      <w:keepNext/>
      <w:numPr>
        <w:numId w:val="4"/>
      </w:numPr>
      <w:spacing w:before="240" w:after="60"/>
      <w:outlineLvl w:val="0"/>
    </w:pPr>
    <w:rPr>
      <w:rFonts w:asciiTheme="majorHAnsi" w:eastAsiaTheme="majorEastAsia" w:hAnsiTheme="majorHAnsi" w:cstheme="majorBidi"/>
      <w:b/>
      <w:bCs/>
      <w:kern w:val="32"/>
      <w:sz w:val="32"/>
      <w:szCs w:val="32"/>
      <w:lang w:eastAsia="en-US"/>
    </w:rPr>
  </w:style>
  <w:style w:type="paragraph" w:styleId="Heading2">
    <w:name w:val="heading 2"/>
    <w:basedOn w:val="Normal"/>
    <w:next w:val="Normal"/>
    <w:link w:val="Heading2Char"/>
    <w:uiPriority w:val="9"/>
    <w:unhideWhenUsed/>
    <w:qFormat/>
    <w:rsid w:val="00BB582F"/>
    <w:pPr>
      <w:keepNext/>
      <w:numPr>
        <w:ilvl w:val="1"/>
        <w:numId w:val="4"/>
      </w:numPr>
      <w:spacing w:before="240" w:after="60"/>
      <w:outlineLvl w:val="1"/>
    </w:pPr>
    <w:rPr>
      <w:rFonts w:asciiTheme="majorHAnsi" w:eastAsiaTheme="majorEastAsia" w:hAnsiTheme="majorHAnsi" w:cstheme="majorBidi"/>
      <w:b/>
      <w:bCs/>
      <w:i/>
      <w:iCs/>
      <w:sz w:val="28"/>
      <w:szCs w:val="28"/>
      <w:lang w:eastAsia="en-US"/>
    </w:rPr>
  </w:style>
  <w:style w:type="paragraph" w:styleId="Heading3">
    <w:name w:val="heading 3"/>
    <w:basedOn w:val="Normal"/>
    <w:next w:val="Normal"/>
    <w:link w:val="Heading3Char"/>
    <w:uiPriority w:val="9"/>
    <w:unhideWhenUsed/>
    <w:qFormat/>
    <w:rsid w:val="00BB582F"/>
    <w:pPr>
      <w:keepNext/>
      <w:numPr>
        <w:ilvl w:val="2"/>
        <w:numId w:val="4"/>
      </w:numPr>
      <w:spacing w:before="240" w:after="60"/>
      <w:outlineLvl w:val="2"/>
    </w:pPr>
    <w:rPr>
      <w:rFonts w:asciiTheme="majorHAnsi" w:eastAsiaTheme="majorEastAsia" w:hAnsiTheme="majorHAnsi" w:cstheme="majorBidi"/>
      <w:b/>
      <w:bCs/>
      <w:sz w:val="26"/>
      <w:szCs w:val="26"/>
      <w:lang w:eastAsia="en-US"/>
    </w:rPr>
  </w:style>
  <w:style w:type="paragraph" w:styleId="Heading4">
    <w:name w:val="heading 4"/>
    <w:basedOn w:val="Normal"/>
    <w:next w:val="Normal"/>
    <w:link w:val="Heading4Char"/>
    <w:uiPriority w:val="9"/>
    <w:semiHidden/>
    <w:unhideWhenUsed/>
    <w:qFormat/>
    <w:rsid w:val="00BB582F"/>
    <w:pPr>
      <w:keepNext/>
      <w:numPr>
        <w:ilvl w:val="3"/>
        <w:numId w:val="4"/>
      </w:numPr>
      <w:spacing w:before="240" w:after="60"/>
      <w:outlineLvl w:val="3"/>
    </w:pPr>
    <w:rPr>
      <w:b/>
      <w:bCs/>
      <w:sz w:val="28"/>
      <w:szCs w:val="28"/>
      <w:lang w:eastAsia="en-US"/>
    </w:rPr>
  </w:style>
  <w:style w:type="paragraph" w:styleId="Heading5">
    <w:name w:val="heading 5"/>
    <w:basedOn w:val="Normal"/>
    <w:next w:val="Normal"/>
    <w:link w:val="Heading5Char"/>
    <w:uiPriority w:val="9"/>
    <w:semiHidden/>
    <w:unhideWhenUsed/>
    <w:qFormat/>
    <w:rsid w:val="00BB582F"/>
    <w:pPr>
      <w:numPr>
        <w:ilvl w:val="4"/>
        <w:numId w:val="4"/>
      </w:numPr>
      <w:spacing w:before="240" w:after="60"/>
      <w:outlineLvl w:val="4"/>
    </w:pPr>
    <w:rPr>
      <w:b/>
      <w:bCs/>
      <w:i/>
      <w:iCs/>
      <w:sz w:val="26"/>
      <w:szCs w:val="26"/>
      <w:lang w:eastAsia="en-US"/>
    </w:rPr>
  </w:style>
  <w:style w:type="paragraph" w:styleId="Heading6">
    <w:name w:val="heading 6"/>
    <w:basedOn w:val="Normal"/>
    <w:next w:val="Normal"/>
    <w:link w:val="Heading6Char"/>
    <w:qFormat/>
    <w:rsid w:val="00BB582F"/>
    <w:pPr>
      <w:numPr>
        <w:ilvl w:val="5"/>
        <w:numId w:val="4"/>
      </w:numPr>
      <w:spacing w:before="240" w:after="60"/>
      <w:outlineLvl w:val="5"/>
    </w:pPr>
    <w:rPr>
      <w:rFonts w:ascii="Times New Roman" w:eastAsia="Times New Roman" w:hAnsi="Times New Roman" w:cs="Times New Roman"/>
      <w:b/>
      <w:bCs/>
      <w:sz w:val="22"/>
      <w:szCs w:val="22"/>
      <w:lang w:eastAsia="en-US"/>
    </w:rPr>
  </w:style>
  <w:style w:type="paragraph" w:styleId="Heading7">
    <w:name w:val="heading 7"/>
    <w:basedOn w:val="Normal"/>
    <w:next w:val="Normal"/>
    <w:link w:val="Heading7Char"/>
    <w:uiPriority w:val="9"/>
    <w:semiHidden/>
    <w:unhideWhenUsed/>
    <w:qFormat/>
    <w:rsid w:val="00BB582F"/>
    <w:pPr>
      <w:numPr>
        <w:ilvl w:val="6"/>
        <w:numId w:val="4"/>
      </w:numPr>
      <w:spacing w:before="240" w:after="60"/>
      <w:outlineLvl w:val="6"/>
    </w:pPr>
    <w:rPr>
      <w:lang w:eastAsia="en-US"/>
    </w:rPr>
  </w:style>
  <w:style w:type="paragraph" w:styleId="Heading8">
    <w:name w:val="heading 8"/>
    <w:basedOn w:val="Normal"/>
    <w:next w:val="Normal"/>
    <w:link w:val="Heading8Char"/>
    <w:uiPriority w:val="9"/>
    <w:semiHidden/>
    <w:unhideWhenUsed/>
    <w:qFormat/>
    <w:rsid w:val="00BB582F"/>
    <w:pPr>
      <w:numPr>
        <w:ilvl w:val="7"/>
        <w:numId w:val="4"/>
      </w:numPr>
      <w:spacing w:before="240" w:after="60"/>
      <w:outlineLvl w:val="7"/>
    </w:pPr>
    <w:rPr>
      <w:i/>
      <w:iCs/>
      <w:lang w:eastAsia="en-US"/>
    </w:rPr>
  </w:style>
  <w:style w:type="paragraph" w:styleId="Heading9">
    <w:name w:val="heading 9"/>
    <w:basedOn w:val="Normal"/>
    <w:next w:val="Normal"/>
    <w:link w:val="Heading9Char"/>
    <w:uiPriority w:val="9"/>
    <w:semiHidden/>
    <w:unhideWhenUsed/>
    <w:qFormat/>
    <w:rsid w:val="00BB582F"/>
    <w:pPr>
      <w:numPr>
        <w:ilvl w:val="8"/>
        <w:numId w:val="4"/>
      </w:numPr>
      <w:spacing w:before="240" w:after="60"/>
      <w:outlineLvl w:val="8"/>
    </w:pPr>
    <w:rPr>
      <w:rFonts w:asciiTheme="majorHAnsi" w:eastAsiaTheme="majorEastAsia" w:hAnsiTheme="majorHAnsi" w:cstheme="maj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582F"/>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rsid w:val="00BB582F"/>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rsid w:val="00BB582F"/>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BB582F"/>
    <w:rPr>
      <w:b/>
      <w:bCs/>
      <w:sz w:val="28"/>
      <w:szCs w:val="28"/>
      <w:lang w:eastAsia="en-US"/>
    </w:rPr>
  </w:style>
  <w:style w:type="character" w:customStyle="1" w:styleId="Heading5Char">
    <w:name w:val="Heading 5 Char"/>
    <w:basedOn w:val="DefaultParagraphFont"/>
    <w:link w:val="Heading5"/>
    <w:uiPriority w:val="9"/>
    <w:semiHidden/>
    <w:rsid w:val="00BB582F"/>
    <w:rPr>
      <w:b/>
      <w:bCs/>
      <w:i/>
      <w:iCs/>
      <w:sz w:val="26"/>
      <w:szCs w:val="26"/>
      <w:lang w:eastAsia="en-US"/>
    </w:rPr>
  </w:style>
  <w:style w:type="character" w:customStyle="1" w:styleId="Heading6Char">
    <w:name w:val="Heading 6 Char"/>
    <w:basedOn w:val="DefaultParagraphFont"/>
    <w:link w:val="Heading6"/>
    <w:rsid w:val="00BB582F"/>
    <w:rPr>
      <w:rFonts w:ascii="Times New Roman" w:eastAsia="Times New Roman" w:hAnsi="Times New Roman" w:cs="Times New Roman"/>
      <w:b/>
      <w:bCs/>
      <w:sz w:val="22"/>
      <w:szCs w:val="22"/>
      <w:lang w:eastAsia="en-US"/>
    </w:rPr>
  </w:style>
  <w:style w:type="character" w:customStyle="1" w:styleId="Heading7Char">
    <w:name w:val="Heading 7 Char"/>
    <w:basedOn w:val="DefaultParagraphFont"/>
    <w:link w:val="Heading7"/>
    <w:uiPriority w:val="9"/>
    <w:semiHidden/>
    <w:rsid w:val="00BB582F"/>
    <w:rPr>
      <w:lang w:eastAsia="en-US"/>
    </w:rPr>
  </w:style>
  <w:style w:type="character" w:customStyle="1" w:styleId="Heading8Char">
    <w:name w:val="Heading 8 Char"/>
    <w:basedOn w:val="DefaultParagraphFont"/>
    <w:link w:val="Heading8"/>
    <w:uiPriority w:val="9"/>
    <w:semiHidden/>
    <w:rsid w:val="00BB582F"/>
    <w:rPr>
      <w:i/>
      <w:iCs/>
      <w:lang w:eastAsia="en-US"/>
    </w:rPr>
  </w:style>
  <w:style w:type="character" w:customStyle="1" w:styleId="Heading9Char">
    <w:name w:val="Heading 9 Char"/>
    <w:basedOn w:val="DefaultParagraphFont"/>
    <w:link w:val="Heading9"/>
    <w:uiPriority w:val="9"/>
    <w:semiHidden/>
    <w:rsid w:val="00BB582F"/>
    <w:rPr>
      <w:rFonts w:asciiTheme="majorHAnsi" w:eastAsiaTheme="majorEastAsia" w:hAnsiTheme="majorHAnsi" w:cstheme="majorBidi"/>
      <w:sz w:val="22"/>
      <w:szCs w:val="22"/>
      <w:lang w:eastAsia="en-US"/>
    </w:rPr>
  </w:style>
  <w:style w:type="paragraph" w:styleId="ListParagraph">
    <w:name w:val="List Paragraph"/>
    <w:aliases w:val="References,Bullet List,FooterText,List Paragraph1,Colorful List Accent 1,Dot pt,F5 List Paragraph,No Spacing1,List Paragraph Char Char Char,Indicator Text,Numbered Para 1,Bullet 1,List Paragraph12,Bullet Points,MAIN CONTENT"/>
    <w:basedOn w:val="Normal"/>
    <w:link w:val="ListParagraphChar"/>
    <w:uiPriority w:val="34"/>
    <w:qFormat/>
    <w:rsid w:val="00F73EB1"/>
    <w:pPr>
      <w:ind w:left="720"/>
      <w:contextualSpacing/>
    </w:pPr>
  </w:style>
  <w:style w:type="character" w:customStyle="1" w:styleId="ListParagraphChar">
    <w:name w:val="List Paragraph Char"/>
    <w:aliases w:val="References Char,Bullet List Char,FooterText Char,List Paragraph1 Char,Colorful List Accent 1 Char,Dot pt Char,F5 List Paragraph Char,No Spacing1 Char,List Paragraph Char Char Char Char,Indicator Text Char,Numbered Para 1 Char"/>
    <w:basedOn w:val="DefaultParagraphFont"/>
    <w:link w:val="ListParagraph"/>
    <w:uiPriority w:val="34"/>
    <w:locked/>
    <w:rsid w:val="00BB582F"/>
  </w:style>
  <w:style w:type="table" w:styleId="TableGrid">
    <w:name w:val="Table Grid"/>
    <w:basedOn w:val="TableNormal"/>
    <w:uiPriority w:val="39"/>
    <w:rsid w:val="0038325B"/>
    <w:rPr>
      <w:rFonts w:eastAsiaTheme="minorHAns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BB582F"/>
    <w:rPr>
      <w:rFonts w:ascii="Times New Roman" w:eastAsia="Times New Roman" w:hAnsi="Times New Roman" w:cs="Times New Roman"/>
      <w:sz w:val="20"/>
      <w:szCs w:val="20"/>
      <w:lang w:eastAsia="en-US"/>
    </w:rPr>
  </w:style>
  <w:style w:type="character" w:customStyle="1" w:styleId="CommentTextChar">
    <w:name w:val="Comment Text Char"/>
    <w:basedOn w:val="DefaultParagraphFont"/>
    <w:link w:val="CommentText"/>
    <w:uiPriority w:val="99"/>
    <w:rsid w:val="00BB582F"/>
    <w:rPr>
      <w:rFonts w:ascii="Times New Roman" w:eastAsia="Times New Roman" w:hAnsi="Times New Roman" w:cs="Times New Roman"/>
      <w:sz w:val="20"/>
      <w:szCs w:val="20"/>
      <w:lang w:eastAsia="en-US"/>
    </w:rPr>
  </w:style>
  <w:style w:type="character" w:customStyle="1" w:styleId="CommentSubjectChar">
    <w:name w:val="Comment Subject Char"/>
    <w:basedOn w:val="CommentTextChar"/>
    <w:link w:val="CommentSubject"/>
    <w:uiPriority w:val="99"/>
    <w:semiHidden/>
    <w:rsid w:val="00BB582F"/>
    <w:rPr>
      <w:rFonts w:ascii="Times New Roman" w:eastAsia="Times New Roman" w:hAnsi="Times New Roman" w:cs="Times New Roman"/>
      <w:b/>
      <w:bCs/>
      <w:sz w:val="20"/>
      <w:szCs w:val="20"/>
      <w:lang w:eastAsia="en-US"/>
    </w:rPr>
  </w:style>
  <w:style w:type="paragraph" w:styleId="CommentSubject">
    <w:name w:val="annotation subject"/>
    <w:basedOn w:val="CommentText"/>
    <w:next w:val="CommentText"/>
    <w:link w:val="CommentSubjectChar"/>
    <w:uiPriority w:val="99"/>
    <w:semiHidden/>
    <w:unhideWhenUsed/>
    <w:rsid w:val="00BB582F"/>
    <w:rPr>
      <w:b/>
      <w:bCs/>
    </w:rPr>
  </w:style>
  <w:style w:type="character" w:customStyle="1" w:styleId="BalloonTextChar">
    <w:name w:val="Balloon Text Char"/>
    <w:basedOn w:val="DefaultParagraphFont"/>
    <w:link w:val="BalloonText"/>
    <w:uiPriority w:val="99"/>
    <w:semiHidden/>
    <w:rsid w:val="00BB582F"/>
    <w:rPr>
      <w:rFonts w:ascii="Segoe UI" w:eastAsia="Times New Roman" w:hAnsi="Segoe UI" w:cs="Segoe UI"/>
      <w:sz w:val="18"/>
      <w:szCs w:val="18"/>
      <w:lang w:eastAsia="en-US"/>
    </w:rPr>
  </w:style>
  <w:style w:type="paragraph" w:styleId="BalloonText">
    <w:name w:val="Balloon Text"/>
    <w:basedOn w:val="Normal"/>
    <w:link w:val="BalloonTextChar"/>
    <w:uiPriority w:val="99"/>
    <w:semiHidden/>
    <w:unhideWhenUsed/>
    <w:rsid w:val="00BB582F"/>
    <w:rPr>
      <w:rFonts w:ascii="Segoe UI" w:eastAsia="Times New Roman" w:hAnsi="Segoe UI" w:cs="Segoe UI"/>
      <w:sz w:val="18"/>
      <w:szCs w:val="18"/>
      <w:lang w:eastAsia="en-US"/>
    </w:rPr>
  </w:style>
  <w:style w:type="character" w:styleId="CommentReference">
    <w:name w:val="annotation reference"/>
    <w:basedOn w:val="DefaultParagraphFont"/>
    <w:uiPriority w:val="99"/>
    <w:unhideWhenUsed/>
    <w:rsid w:val="009C23AC"/>
    <w:rPr>
      <w:sz w:val="18"/>
      <w:szCs w:val="18"/>
    </w:rPr>
  </w:style>
  <w:style w:type="paragraph" w:styleId="FootnoteText">
    <w:name w:val="footnote text"/>
    <w:basedOn w:val="Normal"/>
    <w:link w:val="FootnoteTextChar"/>
    <w:uiPriority w:val="99"/>
    <w:unhideWhenUsed/>
    <w:rsid w:val="00352D1D"/>
  </w:style>
  <w:style w:type="character" w:customStyle="1" w:styleId="FootnoteTextChar">
    <w:name w:val="Footnote Text Char"/>
    <w:basedOn w:val="DefaultParagraphFont"/>
    <w:link w:val="FootnoteText"/>
    <w:uiPriority w:val="99"/>
    <w:rsid w:val="00352D1D"/>
  </w:style>
  <w:style w:type="character" w:styleId="FootnoteReference">
    <w:name w:val="footnote reference"/>
    <w:basedOn w:val="DefaultParagraphFont"/>
    <w:uiPriority w:val="99"/>
    <w:unhideWhenUsed/>
    <w:rsid w:val="00352D1D"/>
    <w:rPr>
      <w:vertAlign w:val="superscript"/>
    </w:rPr>
  </w:style>
  <w:style w:type="paragraph" w:styleId="Footer">
    <w:name w:val="footer"/>
    <w:basedOn w:val="Normal"/>
    <w:link w:val="FooterChar"/>
    <w:uiPriority w:val="99"/>
    <w:unhideWhenUsed/>
    <w:rsid w:val="00DD35EA"/>
    <w:pPr>
      <w:tabs>
        <w:tab w:val="center" w:pos="4680"/>
        <w:tab w:val="right" w:pos="9360"/>
      </w:tabs>
    </w:pPr>
  </w:style>
  <w:style w:type="character" w:customStyle="1" w:styleId="FooterChar">
    <w:name w:val="Footer Char"/>
    <w:basedOn w:val="DefaultParagraphFont"/>
    <w:link w:val="Footer"/>
    <w:uiPriority w:val="99"/>
    <w:rsid w:val="00DD35EA"/>
  </w:style>
  <w:style w:type="character" w:styleId="PageNumber">
    <w:name w:val="page number"/>
    <w:basedOn w:val="DefaultParagraphFont"/>
    <w:uiPriority w:val="99"/>
    <w:semiHidden/>
    <w:unhideWhenUsed/>
    <w:rsid w:val="00DD35EA"/>
  </w:style>
  <w:style w:type="paragraph" w:styleId="TOCHeading">
    <w:name w:val="TOC Heading"/>
    <w:basedOn w:val="Heading1"/>
    <w:next w:val="Normal"/>
    <w:uiPriority w:val="39"/>
    <w:unhideWhenUsed/>
    <w:qFormat/>
    <w:rsid w:val="00F72EA7"/>
    <w:pPr>
      <w:keepLines/>
      <w:numPr>
        <w:numId w:val="0"/>
      </w:numPr>
      <w:spacing w:before="480" w:after="0" w:line="276" w:lineRule="auto"/>
      <w:outlineLvl w:val="9"/>
    </w:pPr>
    <w:rPr>
      <w:color w:val="2F5496" w:themeColor="accent1" w:themeShade="BF"/>
      <w:kern w:val="0"/>
      <w:sz w:val="28"/>
      <w:szCs w:val="28"/>
    </w:rPr>
  </w:style>
  <w:style w:type="paragraph" w:styleId="TOC1">
    <w:name w:val="toc 1"/>
    <w:basedOn w:val="Normal"/>
    <w:next w:val="Normal"/>
    <w:autoRedefine/>
    <w:uiPriority w:val="39"/>
    <w:unhideWhenUsed/>
    <w:rsid w:val="004279C7"/>
    <w:pPr>
      <w:tabs>
        <w:tab w:val="right" w:leader="dot" w:pos="9010"/>
      </w:tabs>
      <w:spacing w:before="120"/>
    </w:pPr>
    <w:rPr>
      <w:b/>
      <w:bCs/>
    </w:rPr>
  </w:style>
  <w:style w:type="paragraph" w:styleId="TOC2">
    <w:name w:val="toc 2"/>
    <w:basedOn w:val="Normal"/>
    <w:next w:val="Normal"/>
    <w:autoRedefine/>
    <w:uiPriority w:val="39"/>
    <w:unhideWhenUsed/>
    <w:rsid w:val="00F72EA7"/>
    <w:pPr>
      <w:ind w:left="240"/>
    </w:pPr>
    <w:rPr>
      <w:b/>
      <w:bCs/>
      <w:sz w:val="22"/>
      <w:szCs w:val="22"/>
    </w:rPr>
  </w:style>
  <w:style w:type="character" w:styleId="Hyperlink">
    <w:name w:val="Hyperlink"/>
    <w:basedOn w:val="DefaultParagraphFont"/>
    <w:uiPriority w:val="99"/>
    <w:unhideWhenUsed/>
    <w:rsid w:val="00F72EA7"/>
    <w:rPr>
      <w:color w:val="0563C1" w:themeColor="hyperlink"/>
      <w:u w:val="single"/>
    </w:rPr>
  </w:style>
  <w:style w:type="paragraph" w:styleId="TOC3">
    <w:name w:val="toc 3"/>
    <w:basedOn w:val="Normal"/>
    <w:next w:val="Normal"/>
    <w:autoRedefine/>
    <w:uiPriority w:val="39"/>
    <w:semiHidden/>
    <w:unhideWhenUsed/>
    <w:rsid w:val="00F72EA7"/>
    <w:pPr>
      <w:ind w:left="480"/>
    </w:pPr>
    <w:rPr>
      <w:sz w:val="22"/>
      <w:szCs w:val="22"/>
    </w:rPr>
  </w:style>
  <w:style w:type="paragraph" w:styleId="TOC4">
    <w:name w:val="toc 4"/>
    <w:basedOn w:val="Normal"/>
    <w:next w:val="Normal"/>
    <w:autoRedefine/>
    <w:uiPriority w:val="39"/>
    <w:semiHidden/>
    <w:unhideWhenUsed/>
    <w:rsid w:val="00F72EA7"/>
    <w:pPr>
      <w:ind w:left="720"/>
    </w:pPr>
    <w:rPr>
      <w:sz w:val="20"/>
      <w:szCs w:val="20"/>
    </w:rPr>
  </w:style>
  <w:style w:type="paragraph" w:styleId="TOC5">
    <w:name w:val="toc 5"/>
    <w:basedOn w:val="Normal"/>
    <w:next w:val="Normal"/>
    <w:autoRedefine/>
    <w:uiPriority w:val="39"/>
    <w:semiHidden/>
    <w:unhideWhenUsed/>
    <w:rsid w:val="00F72EA7"/>
    <w:pPr>
      <w:ind w:left="960"/>
    </w:pPr>
    <w:rPr>
      <w:sz w:val="20"/>
      <w:szCs w:val="20"/>
    </w:rPr>
  </w:style>
  <w:style w:type="paragraph" w:styleId="TOC6">
    <w:name w:val="toc 6"/>
    <w:basedOn w:val="Normal"/>
    <w:next w:val="Normal"/>
    <w:autoRedefine/>
    <w:uiPriority w:val="39"/>
    <w:semiHidden/>
    <w:unhideWhenUsed/>
    <w:rsid w:val="00F72EA7"/>
    <w:pPr>
      <w:ind w:left="1200"/>
    </w:pPr>
    <w:rPr>
      <w:sz w:val="20"/>
      <w:szCs w:val="20"/>
    </w:rPr>
  </w:style>
  <w:style w:type="paragraph" w:styleId="TOC7">
    <w:name w:val="toc 7"/>
    <w:basedOn w:val="Normal"/>
    <w:next w:val="Normal"/>
    <w:autoRedefine/>
    <w:uiPriority w:val="39"/>
    <w:semiHidden/>
    <w:unhideWhenUsed/>
    <w:rsid w:val="00F72EA7"/>
    <w:pPr>
      <w:ind w:left="1440"/>
    </w:pPr>
    <w:rPr>
      <w:sz w:val="20"/>
      <w:szCs w:val="20"/>
    </w:rPr>
  </w:style>
  <w:style w:type="paragraph" w:styleId="TOC8">
    <w:name w:val="toc 8"/>
    <w:basedOn w:val="Normal"/>
    <w:next w:val="Normal"/>
    <w:autoRedefine/>
    <w:uiPriority w:val="39"/>
    <w:semiHidden/>
    <w:unhideWhenUsed/>
    <w:rsid w:val="00F72EA7"/>
    <w:pPr>
      <w:ind w:left="1680"/>
    </w:pPr>
    <w:rPr>
      <w:sz w:val="20"/>
      <w:szCs w:val="20"/>
    </w:rPr>
  </w:style>
  <w:style w:type="paragraph" w:styleId="TOC9">
    <w:name w:val="toc 9"/>
    <w:basedOn w:val="Normal"/>
    <w:next w:val="Normal"/>
    <w:autoRedefine/>
    <w:uiPriority w:val="39"/>
    <w:semiHidden/>
    <w:unhideWhenUsed/>
    <w:rsid w:val="00F72EA7"/>
    <w:pPr>
      <w:ind w:left="1920"/>
    </w:pPr>
    <w:rPr>
      <w:sz w:val="20"/>
      <w:szCs w:val="20"/>
    </w:rPr>
  </w:style>
  <w:style w:type="paragraph" w:customStyle="1" w:styleId="p1">
    <w:name w:val="p1"/>
    <w:basedOn w:val="Normal"/>
    <w:rsid w:val="00DF0A70"/>
    <w:pPr>
      <w:spacing w:before="135" w:line="137" w:lineRule="atLeast"/>
    </w:pPr>
    <w:rPr>
      <w:rFonts w:ascii="Helvetica" w:hAnsi="Helvetica" w:cs="Times New Roman"/>
      <w:sz w:val="14"/>
      <w:szCs w:val="14"/>
      <w:lang w:val="en-GB" w:eastAsia="en-GB"/>
    </w:rPr>
  </w:style>
  <w:style w:type="character" w:customStyle="1" w:styleId="apple-converted-space">
    <w:name w:val="apple-converted-space"/>
    <w:basedOn w:val="DefaultParagraphFont"/>
    <w:rsid w:val="00DF0A70"/>
  </w:style>
  <w:style w:type="paragraph" w:styleId="Header">
    <w:name w:val="header"/>
    <w:basedOn w:val="Normal"/>
    <w:link w:val="HeaderChar"/>
    <w:uiPriority w:val="99"/>
    <w:unhideWhenUsed/>
    <w:rsid w:val="00F568D7"/>
    <w:pPr>
      <w:tabs>
        <w:tab w:val="center" w:pos="4680"/>
        <w:tab w:val="right" w:pos="9360"/>
      </w:tabs>
    </w:pPr>
  </w:style>
  <w:style w:type="character" w:customStyle="1" w:styleId="HeaderChar">
    <w:name w:val="Header Char"/>
    <w:basedOn w:val="DefaultParagraphFont"/>
    <w:link w:val="Header"/>
    <w:uiPriority w:val="99"/>
    <w:rsid w:val="00F568D7"/>
  </w:style>
  <w:style w:type="paragraph" w:styleId="NormalWeb">
    <w:name w:val="Normal (Web)"/>
    <w:basedOn w:val="Normal"/>
    <w:uiPriority w:val="99"/>
    <w:semiHidden/>
    <w:unhideWhenUsed/>
    <w:rsid w:val="0043674E"/>
    <w:pPr>
      <w:spacing w:before="100" w:beforeAutospacing="1" w:after="100" w:afterAutospacing="1"/>
    </w:pPr>
    <w:rPr>
      <w:rFonts w:ascii="Times New Roman" w:hAnsi="Times New Roman" w:cs="Times New Roman"/>
      <w:lang w:val="en-GB" w:eastAsia="en-GB"/>
    </w:rPr>
  </w:style>
  <w:style w:type="character" w:styleId="FollowedHyperlink">
    <w:name w:val="FollowedHyperlink"/>
    <w:basedOn w:val="DefaultParagraphFont"/>
    <w:uiPriority w:val="99"/>
    <w:semiHidden/>
    <w:unhideWhenUsed/>
    <w:rsid w:val="00C63F2A"/>
    <w:rPr>
      <w:color w:val="954F72" w:themeColor="followedHyperlink"/>
      <w:u w:val="single"/>
    </w:rPr>
  </w:style>
  <w:style w:type="paragraph" w:styleId="DocumentMap">
    <w:name w:val="Document Map"/>
    <w:basedOn w:val="Normal"/>
    <w:link w:val="DocumentMapChar"/>
    <w:uiPriority w:val="99"/>
    <w:semiHidden/>
    <w:unhideWhenUsed/>
    <w:rsid w:val="00645C57"/>
    <w:rPr>
      <w:rFonts w:ascii="Times New Roman" w:hAnsi="Times New Roman" w:cs="Times New Roman"/>
    </w:rPr>
  </w:style>
  <w:style w:type="character" w:customStyle="1" w:styleId="DocumentMapChar">
    <w:name w:val="Document Map Char"/>
    <w:basedOn w:val="DefaultParagraphFont"/>
    <w:link w:val="DocumentMap"/>
    <w:uiPriority w:val="99"/>
    <w:semiHidden/>
    <w:rsid w:val="00645C57"/>
    <w:rPr>
      <w:rFonts w:ascii="Times New Roman" w:hAnsi="Times New Roman" w:cs="Times New Roman"/>
    </w:rPr>
  </w:style>
  <w:style w:type="paragraph" w:styleId="EndnoteText">
    <w:name w:val="endnote text"/>
    <w:basedOn w:val="Normal"/>
    <w:link w:val="EndnoteTextChar"/>
    <w:uiPriority w:val="99"/>
    <w:semiHidden/>
    <w:unhideWhenUsed/>
    <w:rsid w:val="00776D92"/>
    <w:rPr>
      <w:sz w:val="20"/>
      <w:szCs w:val="20"/>
    </w:rPr>
  </w:style>
  <w:style w:type="character" w:customStyle="1" w:styleId="EndnoteTextChar">
    <w:name w:val="Endnote Text Char"/>
    <w:basedOn w:val="DefaultParagraphFont"/>
    <w:link w:val="EndnoteText"/>
    <w:uiPriority w:val="99"/>
    <w:semiHidden/>
    <w:rsid w:val="00776D92"/>
    <w:rPr>
      <w:sz w:val="20"/>
      <w:szCs w:val="20"/>
    </w:rPr>
  </w:style>
  <w:style w:type="character" w:styleId="EndnoteReference">
    <w:name w:val="endnote reference"/>
    <w:basedOn w:val="DefaultParagraphFont"/>
    <w:uiPriority w:val="99"/>
    <w:semiHidden/>
    <w:unhideWhenUsed/>
    <w:rsid w:val="00776D9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186734">
      <w:bodyDiv w:val="1"/>
      <w:marLeft w:val="0"/>
      <w:marRight w:val="0"/>
      <w:marTop w:val="0"/>
      <w:marBottom w:val="0"/>
      <w:divBdr>
        <w:top w:val="none" w:sz="0" w:space="0" w:color="auto"/>
        <w:left w:val="none" w:sz="0" w:space="0" w:color="auto"/>
        <w:bottom w:val="none" w:sz="0" w:space="0" w:color="auto"/>
        <w:right w:val="none" w:sz="0" w:space="0" w:color="auto"/>
      </w:divBdr>
      <w:divsChild>
        <w:div w:id="677465681">
          <w:marLeft w:val="0"/>
          <w:marRight w:val="0"/>
          <w:marTop w:val="0"/>
          <w:marBottom w:val="0"/>
          <w:divBdr>
            <w:top w:val="none" w:sz="0" w:space="0" w:color="auto"/>
            <w:left w:val="none" w:sz="0" w:space="0" w:color="auto"/>
            <w:bottom w:val="none" w:sz="0" w:space="0" w:color="auto"/>
            <w:right w:val="none" w:sz="0" w:space="0" w:color="auto"/>
          </w:divBdr>
          <w:divsChild>
            <w:div w:id="1505627188">
              <w:marLeft w:val="0"/>
              <w:marRight w:val="0"/>
              <w:marTop w:val="0"/>
              <w:marBottom w:val="0"/>
              <w:divBdr>
                <w:top w:val="none" w:sz="0" w:space="0" w:color="auto"/>
                <w:left w:val="none" w:sz="0" w:space="0" w:color="auto"/>
                <w:bottom w:val="none" w:sz="0" w:space="0" w:color="auto"/>
                <w:right w:val="none" w:sz="0" w:space="0" w:color="auto"/>
              </w:divBdr>
              <w:divsChild>
                <w:div w:id="2038004543">
                  <w:marLeft w:val="0"/>
                  <w:marRight w:val="0"/>
                  <w:marTop w:val="0"/>
                  <w:marBottom w:val="0"/>
                  <w:divBdr>
                    <w:top w:val="none" w:sz="0" w:space="0" w:color="auto"/>
                    <w:left w:val="none" w:sz="0" w:space="0" w:color="auto"/>
                    <w:bottom w:val="none" w:sz="0" w:space="0" w:color="auto"/>
                    <w:right w:val="none" w:sz="0" w:space="0" w:color="auto"/>
                  </w:divBdr>
                  <w:divsChild>
                    <w:div w:id="161751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10033">
      <w:bodyDiv w:val="1"/>
      <w:marLeft w:val="0"/>
      <w:marRight w:val="0"/>
      <w:marTop w:val="0"/>
      <w:marBottom w:val="0"/>
      <w:divBdr>
        <w:top w:val="none" w:sz="0" w:space="0" w:color="auto"/>
        <w:left w:val="none" w:sz="0" w:space="0" w:color="auto"/>
        <w:bottom w:val="none" w:sz="0" w:space="0" w:color="auto"/>
        <w:right w:val="none" w:sz="0" w:space="0" w:color="auto"/>
      </w:divBdr>
      <w:divsChild>
        <w:div w:id="481235159">
          <w:marLeft w:val="1440"/>
          <w:marRight w:val="0"/>
          <w:marTop w:val="100"/>
          <w:marBottom w:val="40"/>
          <w:divBdr>
            <w:top w:val="none" w:sz="0" w:space="0" w:color="auto"/>
            <w:left w:val="none" w:sz="0" w:space="0" w:color="auto"/>
            <w:bottom w:val="none" w:sz="0" w:space="0" w:color="auto"/>
            <w:right w:val="none" w:sz="0" w:space="0" w:color="auto"/>
          </w:divBdr>
        </w:div>
        <w:div w:id="851383933">
          <w:marLeft w:val="1440"/>
          <w:marRight w:val="0"/>
          <w:marTop w:val="100"/>
          <w:marBottom w:val="40"/>
          <w:divBdr>
            <w:top w:val="none" w:sz="0" w:space="0" w:color="auto"/>
            <w:left w:val="none" w:sz="0" w:space="0" w:color="auto"/>
            <w:bottom w:val="none" w:sz="0" w:space="0" w:color="auto"/>
            <w:right w:val="none" w:sz="0" w:space="0" w:color="auto"/>
          </w:divBdr>
        </w:div>
        <w:div w:id="1270434505">
          <w:marLeft w:val="1440"/>
          <w:marRight w:val="0"/>
          <w:marTop w:val="100"/>
          <w:marBottom w:val="40"/>
          <w:divBdr>
            <w:top w:val="none" w:sz="0" w:space="0" w:color="auto"/>
            <w:left w:val="none" w:sz="0" w:space="0" w:color="auto"/>
            <w:bottom w:val="none" w:sz="0" w:space="0" w:color="auto"/>
            <w:right w:val="none" w:sz="0" w:space="0" w:color="auto"/>
          </w:divBdr>
        </w:div>
        <w:div w:id="1947761396">
          <w:marLeft w:val="605"/>
          <w:marRight w:val="0"/>
          <w:marTop w:val="200"/>
          <w:marBottom w:val="40"/>
          <w:divBdr>
            <w:top w:val="none" w:sz="0" w:space="0" w:color="auto"/>
            <w:left w:val="none" w:sz="0" w:space="0" w:color="auto"/>
            <w:bottom w:val="none" w:sz="0" w:space="0" w:color="auto"/>
            <w:right w:val="none" w:sz="0" w:space="0" w:color="auto"/>
          </w:divBdr>
        </w:div>
        <w:div w:id="2083945214">
          <w:marLeft w:val="1440"/>
          <w:marRight w:val="0"/>
          <w:marTop w:val="100"/>
          <w:marBottom w:val="40"/>
          <w:divBdr>
            <w:top w:val="none" w:sz="0" w:space="0" w:color="auto"/>
            <w:left w:val="none" w:sz="0" w:space="0" w:color="auto"/>
            <w:bottom w:val="none" w:sz="0" w:space="0" w:color="auto"/>
            <w:right w:val="none" w:sz="0" w:space="0" w:color="auto"/>
          </w:divBdr>
        </w:div>
      </w:divsChild>
    </w:div>
    <w:div w:id="184252366">
      <w:bodyDiv w:val="1"/>
      <w:marLeft w:val="0"/>
      <w:marRight w:val="0"/>
      <w:marTop w:val="0"/>
      <w:marBottom w:val="0"/>
      <w:divBdr>
        <w:top w:val="none" w:sz="0" w:space="0" w:color="auto"/>
        <w:left w:val="none" w:sz="0" w:space="0" w:color="auto"/>
        <w:bottom w:val="none" w:sz="0" w:space="0" w:color="auto"/>
        <w:right w:val="none" w:sz="0" w:space="0" w:color="auto"/>
      </w:divBdr>
    </w:div>
    <w:div w:id="290523687">
      <w:bodyDiv w:val="1"/>
      <w:marLeft w:val="0"/>
      <w:marRight w:val="0"/>
      <w:marTop w:val="0"/>
      <w:marBottom w:val="0"/>
      <w:divBdr>
        <w:top w:val="none" w:sz="0" w:space="0" w:color="auto"/>
        <w:left w:val="none" w:sz="0" w:space="0" w:color="auto"/>
        <w:bottom w:val="none" w:sz="0" w:space="0" w:color="auto"/>
        <w:right w:val="none" w:sz="0" w:space="0" w:color="auto"/>
      </w:divBdr>
      <w:divsChild>
        <w:div w:id="293757616">
          <w:marLeft w:val="605"/>
          <w:marRight w:val="0"/>
          <w:marTop w:val="200"/>
          <w:marBottom w:val="40"/>
          <w:divBdr>
            <w:top w:val="none" w:sz="0" w:space="0" w:color="auto"/>
            <w:left w:val="none" w:sz="0" w:space="0" w:color="auto"/>
            <w:bottom w:val="none" w:sz="0" w:space="0" w:color="auto"/>
            <w:right w:val="none" w:sz="0" w:space="0" w:color="auto"/>
          </w:divBdr>
        </w:div>
        <w:div w:id="580142907">
          <w:marLeft w:val="605"/>
          <w:marRight w:val="0"/>
          <w:marTop w:val="200"/>
          <w:marBottom w:val="40"/>
          <w:divBdr>
            <w:top w:val="none" w:sz="0" w:space="0" w:color="auto"/>
            <w:left w:val="none" w:sz="0" w:space="0" w:color="auto"/>
            <w:bottom w:val="none" w:sz="0" w:space="0" w:color="auto"/>
            <w:right w:val="none" w:sz="0" w:space="0" w:color="auto"/>
          </w:divBdr>
        </w:div>
        <w:div w:id="1427579254">
          <w:marLeft w:val="605"/>
          <w:marRight w:val="0"/>
          <w:marTop w:val="200"/>
          <w:marBottom w:val="40"/>
          <w:divBdr>
            <w:top w:val="none" w:sz="0" w:space="0" w:color="auto"/>
            <w:left w:val="none" w:sz="0" w:space="0" w:color="auto"/>
            <w:bottom w:val="none" w:sz="0" w:space="0" w:color="auto"/>
            <w:right w:val="none" w:sz="0" w:space="0" w:color="auto"/>
          </w:divBdr>
        </w:div>
      </w:divsChild>
    </w:div>
    <w:div w:id="392239078">
      <w:bodyDiv w:val="1"/>
      <w:marLeft w:val="0"/>
      <w:marRight w:val="0"/>
      <w:marTop w:val="0"/>
      <w:marBottom w:val="0"/>
      <w:divBdr>
        <w:top w:val="none" w:sz="0" w:space="0" w:color="auto"/>
        <w:left w:val="none" w:sz="0" w:space="0" w:color="auto"/>
        <w:bottom w:val="none" w:sz="0" w:space="0" w:color="auto"/>
        <w:right w:val="none" w:sz="0" w:space="0" w:color="auto"/>
      </w:divBdr>
      <w:divsChild>
        <w:div w:id="419761257">
          <w:marLeft w:val="0"/>
          <w:marRight w:val="0"/>
          <w:marTop w:val="0"/>
          <w:marBottom w:val="0"/>
          <w:divBdr>
            <w:top w:val="none" w:sz="0" w:space="0" w:color="auto"/>
            <w:left w:val="none" w:sz="0" w:space="0" w:color="auto"/>
            <w:bottom w:val="none" w:sz="0" w:space="0" w:color="auto"/>
            <w:right w:val="none" w:sz="0" w:space="0" w:color="auto"/>
          </w:divBdr>
          <w:divsChild>
            <w:div w:id="338973969">
              <w:marLeft w:val="0"/>
              <w:marRight w:val="0"/>
              <w:marTop w:val="0"/>
              <w:marBottom w:val="0"/>
              <w:divBdr>
                <w:top w:val="none" w:sz="0" w:space="0" w:color="auto"/>
                <w:left w:val="none" w:sz="0" w:space="0" w:color="auto"/>
                <w:bottom w:val="none" w:sz="0" w:space="0" w:color="auto"/>
                <w:right w:val="none" w:sz="0" w:space="0" w:color="auto"/>
              </w:divBdr>
              <w:divsChild>
                <w:div w:id="957373867">
                  <w:marLeft w:val="0"/>
                  <w:marRight w:val="0"/>
                  <w:marTop w:val="0"/>
                  <w:marBottom w:val="0"/>
                  <w:divBdr>
                    <w:top w:val="none" w:sz="0" w:space="0" w:color="auto"/>
                    <w:left w:val="none" w:sz="0" w:space="0" w:color="auto"/>
                    <w:bottom w:val="none" w:sz="0" w:space="0" w:color="auto"/>
                    <w:right w:val="none" w:sz="0" w:space="0" w:color="auto"/>
                  </w:divBdr>
                  <w:divsChild>
                    <w:div w:id="74136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0666357">
      <w:bodyDiv w:val="1"/>
      <w:marLeft w:val="0"/>
      <w:marRight w:val="0"/>
      <w:marTop w:val="0"/>
      <w:marBottom w:val="0"/>
      <w:divBdr>
        <w:top w:val="none" w:sz="0" w:space="0" w:color="auto"/>
        <w:left w:val="none" w:sz="0" w:space="0" w:color="auto"/>
        <w:bottom w:val="none" w:sz="0" w:space="0" w:color="auto"/>
        <w:right w:val="none" w:sz="0" w:space="0" w:color="auto"/>
      </w:divBdr>
      <w:divsChild>
        <w:div w:id="157811943">
          <w:marLeft w:val="605"/>
          <w:marRight w:val="0"/>
          <w:marTop w:val="200"/>
          <w:marBottom w:val="40"/>
          <w:divBdr>
            <w:top w:val="none" w:sz="0" w:space="0" w:color="auto"/>
            <w:left w:val="none" w:sz="0" w:space="0" w:color="auto"/>
            <w:bottom w:val="none" w:sz="0" w:space="0" w:color="auto"/>
            <w:right w:val="none" w:sz="0" w:space="0" w:color="auto"/>
          </w:divBdr>
        </w:div>
        <w:div w:id="267398561">
          <w:marLeft w:val="605"/>
          <w:marRight w:val="0"/>
          <w:marTop w:val="200"/>
          <w:marBottom w:val="40"/>
          <w:divBdr>
            <w:top w:val="none" w:sz="0" w:space="0" w:color="auto"/>
            <w:left w:val="none" w:sz="0" w:space="0" w:color="auto"/>
            <w:bottom w:val="none" w:sz="0" w:space="0" w:color="auto"/>
            <w:right w:val="none" w:sz="0" w:space="0" w:color="auto"/>
          </w:divBdr>
        </w:div>
        <w:div w:id="550963724">
          <w:marLeft w:val="605"/>
          <w:marRight w:val="0"/>
          <w:marTop w:val="200"/>
          <w:marBottom w:val="40"/>
          <w:divBdr>
            <w:top w:val="none" w:sz="0" w:space="0" w:color="auto"/>
            <w:left w:val="none" w:sz="0" w:space="0" w:color="auto"/>
            <w:bottom w:val="none" w:sz="0" w:space="0" w:color="auto"/>
            <w:right w:val="none" w:sz="0" w:space="0" w:color="auto"/>
          </w:divBdr>
        </w:div>
        <w:div w:id="1222061046">
          <w:marLeft w:val="605"/>
          <w:marRight w:val="0"/>
          <w:marTop w:val="200"/>
          <w:marBottom w:val="40"/>
          <w:divBdr>
            <w:top w:val="none" w:sz="0" w:space="0" w:color="auto"/>
            <w:left w:val="none" w:sz="0" w:space="0" w:color="auto"/>
            <w:bottom w:val="none" w:sz="0" w:space="0" w:color="auto"/>
            <w:right w:val="none" w:sz="0" w:space="0" w:color="auto"/>
          </w:divBdr>
        </w:div>
      </w:divsChild>
    </w:div>
    <w:div w:id="433717987">
      <w:bodyDiv w:val="1"/>
      <w:marLeft w:val="0"/>
      <w:marRight w:val="0"/>
      <w:marTop w:val="0"/>
      <w:marBottom w:val="0"/>
      <w:divBdr>
        <w:top w:val="none" w:sz="0" w:space="0" w:color="auto"/>
        <w:left w:val="none" w:sz="0" w:space="0" w:color="auto"/>
        <w:bottom w:val="none" w:sz="0" w:space="0" w:color="auto"/>
        <w:right w:val="none" w:sz="0" w:space="0" w:color="auto"/>
      </w:divBdr>
    </w:div>
    <w:div w:id="496384889">
      <w:bodyDiv w:val="1"/>
      <w:marLeft w:val="0"/>
      <w:marRight w:val="0"/>
      <w:marTop w:val="0"/>
      <w:marBottom w:val="0"/>
      <w:divBdr>
        <w:top w:val="none" w:sz="0" w:space="0" w:color="auto"/>
        <w:left w:val="none" w:sz="0" w:space="0" w:color="auto"/>
        <w:bottom w:val="none" w:sz="0" w:space="0" w:color="auto"/>
        <w:right w:val="none" w:sz="0" w:space="0" w:color="auto"/>
      </w:divBdr>
      <w:divsChild>
        <w:div w:id="1387143738">
          <w:marLeft w:val="0"/>
          <w:marRight w:val="0"/>
          <w:marTop w:val="0"/>
          <w:marBottom w:val="0"/>
          <w:divBdr>
            <w:top w:val="none" w:sz="0" w:space="0" w:color="auto"/>
            <w:left w:val="none" w:sz="0" w:space="0" w:color="auto"/>
            <w:bottom w:val="none" w:sz="0" w:space="0" w:color="auto"/>
            <w:right w:val="none" w:sz="0" w:space="0" w:color="auto"/>
          </w:divBdr>
          <w:divsChild>
            <w:div w:id="1844974839">
              <w:marLeft w:val="0"/>
              <w:marRight w:val="0"/>
              <w:marTop w:val="0"/>
              <w:marBottom w:val="0"/>
              <w:divBdr>
                <w:top w:val="none" w:sz="0" w:space="0" w:color="auto"/>
                <w:left w:val="none" w:sz="0" w:space="0" w:color="auto"/>
                <w:bottom w:val="none" w:sz="0" w:space="0" w:color="auto"/>
                <w:right w:val="none" w:sz="0" w:space="0" w:color="auto"/>
              </w:divBdr>
              <w:divsChild>
                <w:div w:id="44461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351176">
      <w:bodyDiv w:val="1"/>
      <w:marLeft w:val="0"/>
      <w:marRight w:val="0"/>
      <w:marTop w:val="0"/>
      <w:marBottom w:val="0"/>
      <w:divBdr>
        <w:top w:val="none" w:sz="0" w:space="0" w:color="auto"/>
        <w:left w:val="none" w:sz="0" w:space="0" w:color="auto"/>
        <w:bottom w:val="none" w:sz="0" w:space="0" w:color="auto"/>
        <w:right w:val="none" w:sz="0" w:space="0" w:color="auto"/>
      </w:divBdr>
      <w:divsChild>
        <w:div w:id="1276248512">
          <w:marLeft w:val="0"/>
          <w:marRight w:val="0"/>
          <w:marTop w:val="0"/>
          <w:marBottom w:val="0"/>
          <w:divBdr>
            <w:top w:val="none" w:sz="0" w:space="0" w:color="auto"/>
            <w:left w:val="none" w:sz="0" w:space="0" w:color="auto"/>
            <w:bottom w:val="none" w:sz="0" w:space="0" w:color="auto"/>
            <w:right w:val="none" w:sz="0" w:space="0" w:color="auto"/>
          </w:divBdr>
          <w:divsChild>
            <w:div w:id="261844958">
              <w:marLeft w:val="0"/>
              <w:marRight w:val="0"/>
              <w:marTop w:val="0"/>
              <w:marBottom w:val="0"/>
              <w:divBdr>
                <w:top w:val="none" w:sz="0" w:space="0" w:color="auto"/>
                <w:left w:val="none" w:sz="0" w:space="0" w:color="auto"/>
                <w:bottom w:val="none" w:sz="0" w:space="0" w:color="auto"/>
                <w:right w:val="none" w:sz="0" w:space="0" w:color="auto"/>
              </w:divBdr>
              <w:divsChild>
                <w:div w:id="986130025">
                  <w:marLeft w:val="0"/>
                  <w:marRight w:val="0"/>
                  <w:marTop w:val="0"/>
                  <w:marBottom w:val="0"/>
                  <w:divBdr>
                    <w:top w:val="none" w:sz="0" w:space="0" w:color="auto"/>
                    <w:left w:val="none" w:sz="0" w:space="0" w:color="auto"/>
                    <w:bottom w:val="none" w:sz="0" w:space="0" w:color="auto"/>
                    <w:right w:val="none" w:sz="0" w:space="0" w:color="auto"/>
                  </w:divBdr>
                  <w:divsChild>
                    <w:div w:id="174927606">
                      <w:marLeft w:val="0"/>
                      <w:marRight w:val="0"/>
                      <w:marTop w:val="0"/>
                      <w:marBottom w:val="0"/>
                      <w:divBdr>
                        <w:top w:val="none" w:sz="0" w:space="0" w:color="auto"/>
                        <w:left w:val="none" w:sz="0" w:space="0" w:color="auto"/>
                        <w:bottom w:val="none" w:sz="0" w:space="0" w:color="auto"/>
                        <w:right w:val="none" w:sz="0" w:space="0" w:color="auto"/>
                      </w:divBdr>
                    </w:div>
                    <w:div w:id="80701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4729691">
      <w:bodyDiv w:val="1"/>
      <w:marLeft w:val="0"/>
      <w:marRight w:val="0"/>
      <w:marTop w:val="0"/>
      <w:marBottom w:val="0"/>
      <w:divBdr>
        <w:top w:val="none" w:sz="0" w:space="0" w:color="auto"/>
        <w:left w:val="none" w:sz="0" w:space="0" w:color="auto"/>
        <w:bottom w:val="none" w:sz="0" w:space="0" w:color="auto"/>
        <w:right w:val="none" w:sz="0" w:space="0" w:color="auto"/>
      </w:divBdr>
    </w:div>
    <w:div w:id="539633502">
      <w:bodyDiv w:val="1"/>
      <w:marLeft w:val="0"/>
      <w:marRight w:val="0"/>
      <w:marTop w:val="0"/>
      <w:marBottom w:val="0"/>
      <w:divBdr>
        <w:top w:val="none" w:sz="0" w:space="0" w:color="auto"/>
        <w:left w:val="none" w:sz="0" w:space="0" w:color="auto"/>
        <w:bottom w:val="none" w:sz="0" w:space="0" w:color="auto"/>
        <w:right w:val="none" w:sz="0" w:space="0" w:color="auto"/>
      </w:divBdr>
      <w:divsChild>
        <w:div w:id="747192623">
          <w:marLeft w:val="605"/>
          <w:marRight w:val="0"/>
          <w:marTop w:val="200"/>
          <w:marBottom w:val="40"/>
          <w:divBdr>
            <w:top w:val="none" w:sz="0" w:space="0" w:color="auto"/>
            <w:left w:val="none" w:sz="0" w:space="0" w:color="auto"/>
            <w:bottom w:val="none" w:sz="0" w:space="0" w:color="auto"/>
            <w:right w:val="none" w:sz="0" w:space="0" w:color="auto"/>
          </w:divBdr>
        </w:div>
        <w:div w:id="819737447">
          <w:marLeft w:val="605"/>
          <w:marRight w:val="0"/>
          <w:marTop w:val="200"/>
          <w:marBottom w:val="40"/>
          <w:divBdr>
            <w:top w:val="none" w:sz="0" w:space="0" w:color="auto"/>
            <w:left w:val="none" w:sz="0" w:space="0" w:color="auto"/>
            <w:bottom w:val="none" w:sz="0" w:space="0" w:color="auto"/>
            <w:right w:val="none" w:sz="0" w:space="0" w:color="auto"/>
          </w:divBdr>
        </w:div>
        <w:div w:id="1369406831">
          <w:marLeft w:val="605"/>
          <w:marRight w:val="0"/>
          <w:marTop w:val="200"/>
          <w:marBottom w:val="40"/>
          <w:divBdr>
            <w:top w:val="none" w:sz="0" w:space="0" w:color="auto"/>
            <w:left w:val="none" w:sz="0" w:space="0" w:color="auto"/>
            <w:bottom w:val="none" w:sz="0" w:space="0" w:color="auto"/>
            <w:right w:val="none" w:sz="0" w:space="0" w:color="auto"/>
          </w:divBdr>
        </w:div>
        <w:div w:id="1938053287">
          <w:marLeft w:val="605"/>
          <w:marRight w:val="0"/>
          <w:marTop w:val="200"/>
          <w:marBottom w:val="40"/>
          <w:divBdr>
            <w:top w:val="none" w:sz="0" w:space="0" w:color="auto"/>
            <w:left w:val="none" w:sz="0" w:space="0" w:color="auto"/>
            <w:bottom w:val="none" w:sz="0" w:space="0" w:color="auto"/>
            <w:right w:val="none" w:sz="0" w:space="0" w:color="auto"/>
          </w:divBdr>
        </w:div>
      </w:divsChild>
    </w:div>
    <w:div w:id="564922091">
      <w:bodyDiv w:val="1"/>
      <w:marLeft w:val="0"/>
      <w:marRight w:val="0"/>
      <w:marTop w:val="0"/>
      <w:marBottom w:val="0"/>
      <w:divBdr>
        <w:top w:val="none" w:sz="0" w:space="0" w:color="auto"/>
        <w:left w:val="none" w:sz="0" w:space="0" w:color="auto"/>
        <w:bottom w:val="none" w:sz="0" w:space="0" w:color="auto"/>
        <w:right w:val="none" w:sz="0" w:space="0" w:color="auto"/>
      </w:divBdr>
      <w:divsChild>
        <w:div w:id="287783614">
          <w:marLeft w:val="0"/>
          <w:marRight w:val="0"/>
          <w:marTop w:val="0"/>
          <w:marBottom w:val="0"/>
          <w:divBdr>
            <w:top w:val="none" w:sz="0" w:space="0" w:color="auto"/>
            <w:left w:val="none" w:sz="0" w:space="0" w:color="auto"/>
            <w:bottom w:val="none" w:sz="0" w:space="0" w:color="auto"/>
            <w:right w:val="none" w:sz="0" w:space="0" w:color="auto"/>
          </w:divBdr>
          <w:divsChild>
            <w:div w:id="886796306">
              <w:marLeft w:val="0"/>
              <w:marRight w:val="0"/>
              <w:marTop w:val="0"/>
              <w:marBottom w:val="0"/>
              <w:divBdr>
                <w:top w:val="none" w:sz="0" w:space="0" w:color="auto"/>
                <w:left w:val="none" w:sz="0" w:space="0" w:color="auto"/>
                <w:bottom w:val="none" w:sz="0" w:space="0" w:color="auto"/>
                <w:right w:val="none" w:sz="0" w:space="0" w:color="auto"/>
              </w:divBdr>
              <w:divsChild>
                <w:div w:id="973556689">
                  <w:marLeft w:val="0"/>
                  <w:marRight w:val="0"/>
                  <w:marTop w:val="0"/>
                  <w:marBottom w:val="0"/>
                  <w:divBdr>
                    <w:top w:val="none" w:sz="0" w:space="0" w:color="auto"/>
                    <w:left w:val="none" w:sz="0" w:space="0" w:color="auto"/>
                    <w:bottom w:val="none" w:sz="0" w:space="0" w:color="auto"/>
                    <w:right w:val="none" w:sz="0" w:space="0" w:color="auto"/>
                  </w:divBdr>
                  <w:divsChild>
                    <w:div w:id="91824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487216">
      <w:bodyDiv w:val="1"/>
      <w:marLeft w:val="0"/>
      <w:marRight w:val="0"/>
      <w:marTop w:val="0"/>
      <w:marBottom w:val="0"/>
      <w:divBdr>
        <w:top w:val="none" w:sz="0" w:space="0" w:color="auto"/>
        <w:left w:val="none" w:sz="0" w:space="0" w:color="auto"/>
        <w:bottom w:val="none" w:sz="0" w:space="0" w:color="auto"/>
        <w:right w:val="none" w:sz="0" w:space="0" w:color="auto"/>
      </w:divBdr>
      <w:divsChild>
        <w:div w:id="113140489">
          <w:marLeft w:val="605"/>
          <w:marRight w:val="0"/>
          <w:marTop w:val="200"/>
          <w:marBottom w:val="40"/>
          <w:divBdr>
            <w:top w:val="none" w:sz="0" w:space="0" w:color="auto"/>
            <w:left w:val="none" w:sz="0" w:space="0" w:color="auto"/>
            <w:bottom w:val="none" w:sz="0" w:space="0" w:color="auto"/>
            <w:right w:val="none" w:sz="0" w:space="0" w:color="auto"/>
          </w:divBdr>
        </w:div>
        <w:div w:id="126944739">
          <w:marLeft w:val="605"/>
          <w:marRight w:val="0"/>
          <w:marTop w:val="200"/>
          <w:marBottom w:val="40"/>
          <w:divBdr>
            <w:top w:val="none" w:sz="0" w:space="0" w:color="auto"/>
            <w:left w:val="none" w:sz="0" w:space="0" w:color="auto"/>
            <w:bottom w:val="none" w:sz="0" w:space="0" w:color="auto"/>
            <w:right w:val="none" w:sz="0" w:space="0" w:color="auto"/>
          </w:divBdr>
        </w:div>
        <w:div w:id="412162429">
          <w:marLeft w:val="1440"/>
          <w:marRight w:val="0"/>
          <w:marTop w:val="100"/>
          <w:marBottom w:val="40"/>
          <w:divBdr>
            <w:top w:val="none" w:sz="0" w:space="0" w:color="auto"/>
            <w:left w:val="none" w:sz="0" w:space="0" w:color="auto"/>
            <w:bottom w:val="none" w:sz="0" w:space="0" w:color="auto"/>
            <w:right w:val="none" w:sz="0" w:space="0" w:color="auto"/>
          </w:divBdr>
        </w:div>
        <w:div w:id="562376031">
          <w:marLeft w:val="1440"/>
          <w:marRight w:val="0"/>
          <w:marTop w:val="100"/>
          <w:marBottom w:val="40"/>
          <w:divBdr>
            <w:top w:val="none" w:sz="0" w:space="0" w:color="auto"/>
            <w:left w:val="none" w:sz="0" w:space="0" w:color="auto"/>
            <w:bottom w:val="none" w:sz="0" w:space="0" w:color="auto"/>
            <w:right w:val="none" w:sz="0" w:space="0" w:color="auto"/>
          </w:divBdr>
        </w:div>
        <w:div w:id="1563058861">
          <w:marLeft w:val="1440"/>
          <w:marRight w:val="0"/>
          <w:marTop w:val="100"/>
          <w:marBottom w:val="40"/>
          <w:divBdr>
            <w:top w:val="none" w:sz="0" w:space="0" w:color="auto"/>
            <w:left w:val="none" w:sz="0" w:space="0" w:color="auto"/>
            <w:bottom w:val="none" w:sz="0" w:space="0" w:color="auto"/>
            <w:right w:val="none" w:sz="0" w:space="0" w:color="auto"/>
          </w:divBdr>
        </w:div>
        <w:div w:id="1807314116">
          <w:marLeft w:val="605"/>
          <w:marRight w:val="0"/>
          <w:marTop w:val="200"/>
          <w:marBottom w:val="40"/>
          <w:divBdr>
            <w:top w:val="none" w:sz="0" w:space="0" w:color="auto"/>
            <w:left w:val="none" w:sz="0" w:space="0" w:color="auto"/>
            <w:bottom w:val="none" w:sz="0" w:space="0" w:color="auto"/>
            <w:right w:val="none" w:sz="0" w:space="0" w:color="auto"/>
          </w:divBdr>
        </w:div>
        <w:div w:id="2050563943">
          <w:marLeft w:val="605"/>
          <w:marRight w:val="0"/>
          <w:marTop w:val="200"/>
          <w:marBottom w:val="40"/>
          <w:divBdr>
            <w:top w:val="none" w:sz="0" w:space="0" w:color="auto"/>
            <w:left w:val="none" w:sz="0" w:space="0" w:color="auto"/>
            <w:bottom w:val="none" w:sz="0" w:space="0" w:color="auto"/>
            <w:right w:val="none" w:sz="0" w:space="0" w:color="auto"/>
          </w:divBdr>
        </w:div>
      </w:divsChild>
    </w:div>
    <w:div w:id="676225934">
      <w:bodyDiv w:val="1"/>
      <w:marLeft w:val="0"/>
      <w:marRight w:val="0"/>
      <w:marTop w:val="0"/>
      <w:marBottom w:val="0"/>
      <w:divBdr>
        <w:top w:val="none" w:sz="0" w:space="0" w:color="auto"/>
        <w:left w:val="none" w:sz="0" w:space="0" w:color="auto"/>
        <w:bottom w:val="none" w:sz="0" w:space="0" w:color="auto"/>
        <w:right w:val="none" w:sz="0" w:space="0" w:color="auto"/>
      </w:divBdr>
    </w:div>
    <w:div w:id="704141761">
      <w:bodyDiv w:val="1"/>
      <w:marLeft w:val="0"/>
      <w:marRight w:val="0"/>
      <w:marTop w:val="0"/>
      <w:marBottom w:val="0"/>
      <w:divBdr>
        <w:top w:val="none" w:sz="0" w:space="0" w:color="auto"/>
        <w:left w:val="none" w:sz="0" w:space="0" w:color="auto"/>
        <w:bottom w:val="none" w:sz="0" w:space="0" w:color="auto"/>
        <w:right w:val="none" w:sz="0" w:space="0" w:color="auto"/>
      </w:divBdr>
    </w:div>
    <w:div w:id="859006605">
      <w:bodyDiv w:val="1"/>
      <w:marLeft w:val="0"/>
      <w:marRight w:val="0"/>
      <w:marTop w:val="0"/>
      <w:marBottom w:val="0"/>
      <w:divBdr>
        <w:top w:val="none" w:sz="0" w:space="0" w:color="auto"/>
        <w:left w:val="none" w:sz="0" w:space="0" w:color="auto"/>
        <w:bottom w:val="none" w:sz="0" w:space="0" w:color="auto"/>
        <w:right w:val="none" w:sz="0" w:space="0" w:color="auto"/>
      </w:divBdr>
      <w:divsChild>
        <w:div w:id="696348101">
          <w:marLeft w:val="605"/>
          <w:marRight w:val="0"/>
          <w:marTop w:val="200"/>
          <w:marBottom w:val="40"/>
          <w:divBdr>
            <w:top w:val="none" w:sz="0" w:space="0" w:color="auto"/>
            <w:left w:val="none" w:sz="0" w:space="0" w:color="auto"/>
            <w:bottom w:val="none" w:sz="0" w:space="0" w:color="auto"/>
            <w:right w:val="none" w:sz="0" w:space="0" w:color="auto"/>
          </w:divBdr>
        </w:div>
        <w:div w:id="729578169">
          <w:marLeft w:val="605"/>
          <w:marRight w:val="0"/>
          <w:marTop w:val="200"/>
          <w:marBottom w:val="40"/>
          <w:divBdr>
            <w:top w:val="none" w:sz="0" w:space="0" w:color="auto"/>
            <w:left w:val="none" w:sz="0" w:space="0" w:color="auto"/>
            <w:bottom w:val="none" w:sz="0" w:space="0" w:color="auto"/>
            <w:right w:val="none" w:sz="0" w:space="0" w:color="auto"/>
          </w:divBdr>
        </w:div>
        <w:div w:id="792409243">
          <w:marLeft w:val="605"/>
          <w:marRight w:val="0"/>
          <w:marTop w:val="200"/>
          <w:marBottom w:val="40"/>
          <w:divBdr>
            <w:top w:val="none" w:sz="0" w:space="0" w:color="auto"/>
            <w:left w:val="none" w:sz="0" w:space="0" w:color="auto"/>
            <w:bottom w:val="none" w:sz="0" w:space="0" w:color="auto"/>
            <w:right w:val="none" w:sz="0" w:space="0" w:color="auto"/>
          </w:divBdr>
        </w:div>
        <w:div w:id="1280258978">
          <w:marLeft w:val="605"/>
          <w:marRight w:val="0"/>
          <w:marTop w:val="200"/>
          <w:marBottom w:val="40"/>
          <w:divBdr>
            <w:top w:val="none" w:sz="0" w:space="0" w:color="auto"/>
            <w:left w:val="none" w:sz="0" w:space="0" w:color="auto"/>
            <w:bottom w:val="none" w:sz="0" w:space="0" w:color="auto"/>
            <w:right w:val="none" w:sz="0" w:space="0" w:color="auto"/>
          </w:divBdr>
        </w:div>
        <w:div w:id="1285845191">
          <w:marLeft w:val="605"/>
          <w:marRight w:val="0"/>
          <w:marTop w:val="200"/>
          <w:marBottom w:val="40"/>
          <w:divBdr>
            <w:top w:val="none" w:sz="0" w:space="0" w:color="auto"/>
            <w:left w:val="none" w:sz="0" w:space="0" w:color="auto"/>
            <w:bottom w:val="none" w:sz="0" w:space="0" w:color="auto"/>
            <w:right w:val="none" w:sz="0" w:space="0" w:color="auto"/>
          </w:divBdr>
        </w:div>
        <w:div w:id="1734742493">
          <w:marLeft w:val="605"/>
          <w:marRight w:val="0"/>
          <w:marTop w:val="200"/>
          <w:marBottom w:val="40"/>
          <w:divBdr>
            <w:top w:val="none" w:sz="0" w:space="0" w:color="auto"/>
            <w:left w:val="none" w:sz="0" w:space="0" w:color="auto"/>
            <w:bottom w:val="none" w:sz="0" w:space="0" w:color="auto"/>
            <w:right w:val="none" w:sz="0" w:space="0" w:color="auto"/>
          </w:divBdr>
        </w:div>
        <w:div w:id="1994940782">
          <w:marLeft w:val="605"/>
          <w:marRight w:val="0"/>
          <w:marTop w:val="200"/>
          <w:marBottom w:val="40"/>
          <w:divBdr>
            <w:top w:val="none" w:sz="0" w:space="0" w:color="auto"/>
            <w:left w:val="none" w:sz="0" w:space="0" w:color="auto"/>
            <w:bottom w:val="none" w:sz="0" w:space="0" w:color="auto"/>
            <w:right w:val="none" w:sz="0" w:space="0" w:color="auto"/>
          </w:divBdr>
        </w:div>
      </w:divsChild>
    </w:div>
    <w:div w:id="871725520">
      <w:bodyDiv w:val="1"/>
      <w:marLeft w:val="0"/>
      <w:marRight w:val="0"/>
      <w:marTop w:val="0"/>
      <w:marBottom w:val="0"/>
      <w:divBdr>
        <w:top w:val="none" w:sz="0" w:space="0" w:color="auto"/>
        <w:left w:val="none" w:sz="0" w:space="0" w:color="auto"/>
        <w:bottom w:val="none" w:sz="0" w:space="0" w:color="auto"/>
        <w:right w:val="none" w:sz="0" w:space="0" w:color="auto"/>
      </w:divBdr>
      <w:divsChild>
        <w:div w:id="987590128">
          <w:marLeft w:val="0"/>
          <w:marRight w:val="0"/>
          <w:marTop w:val="0"/>
          <w:marBottom w:val="0"/>
          <w:divBdr>
            <w:top w:val="none" w:sz="0" w:space="0" w:color="auto"/>
            <w:left w:val="none" w:sz="0" w:space="0" w:color="auto"/>
            <w:bottom w:val="none" w:sz="0" w:space="0" w:color="auto"/>
            <w:right w:val="none" w:sz="0" w:space="0" w:color="auto"/>
          </w:divBdr>
          <w:divsChild>
            <w:div w:id="970289054">
              <w:marLeft w:val="0"/>
              <w:marRight w:val="0"/>
              <w:marTop w:val="0"/>
              <w:marBottom w:val="0"/>
              <w:divBdr>
                <w:top w:val="none" w:sz="0" w:space="0" w:color="auto"/>
                <w:left w:val="none" w:sz="0" w:space="0" w:color="auto"/>
                <w:bottom w:val="none" w:sz="0" w:space="0" w:color="auto"/>
                <w:right w:val="none" w:sz="0" w:space="0" w:color="auto"/>
              </w:divBdr>
              <w:divsChild>
                <w:div w:id="1499030867">
                  <w:marLeft w:val="0"/>
                  <w:marRight w:val="0"/>
                  <w:marTop w:val="0"/>
                  <w:marBottom w:val="0"/>
                  <w:divBdr>
                    <w:top w:val="none" w:sz="0" w:space="0" w:color="auto"/>
                    <w:left w:val="none" w:sz="0" w:space="0" w:color="auto"/>
                    <w:bottom w:val="none" w:sz="0" w:space="0" w:color="auto"/>
                    <w:right w:val="none" w:sz="0" w:space="0" w:color="auto"/>
                  </w:divBdr>
                  <w:divsChild>
                    <w:div w:id="22068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998637">
      <w:bodyDiv w:val="1"/>
      <w:marLeft w:val="0"/>
      <w:marRight w:val="0"/>
      <w:marTop w:val="0"/>
      <w:marBottom w:val="0"/>
      <w:divBdr>
        <w:top w:val="none" w:sz="0" w:space="0" w:color="auto"/>
        <w:left w:val="none" w:sz="0" w:space="0" w:color="auto"/>
        <w:bottom w:val="none" w:sz="0" w:space="0" w:color="auto"/>
        <w:right w:val="none" w:sz="0" w:space="0" w:color="auto"/>
      </w:divBdr>
      <w:divsChild>
        <w:div w:id="751242843">
          <w:marLeft w:val="0"/>
          <w:marRight w:val="0"/>
          <w:marTop w:val="0"/>
          <w:marBottom w:val="0"/>
          <w:divBdr>
            <w:top w:val="none" w:sz="0" w:space="0" w:color="auto"/>
            <w:left w:val="none" w:sz="0" w:space="0" w:color="auto"/>
            <w:bottom w:val="none" w:sz="0" w:space="0" w:color="auto"/>
            <w:right w:val="none" w:sz="0" w:space="0" w:color="auto"/>
          </w:divBdr>
          <w:divsChild>
            <w:div w:id="284578563">
              <w:marLeft w:val="0"/>
              <w:marRight w:val="0"/>
              <w:marTop w:val="0"/>
              <w:marBottom w:val="0"/>
              <w:divBdr>
                <w:top w:val="none" w:sz="0" w:space="0" w:color="auto"/>
                <w:left w:val="none" w:sz="0" w:space="0" w:color="auto"/>
                <w:bottom w:val="none" w:sz="0" w:space="0" w:color="auto"/>
                <w:right w:val="none" w:sz="0" w:space="0" w:color="auto"/>
              </w:divBdr>
              <w:divsChild>
                <w:div w:id="2061128673">
                  <w:marLeft w:val="0"/>
                  <w:marRight w:val="0"/>
                  <w:marTop w:val="0"/>
                  <w:marBottom w:val="0"/>
                  <w:divBdr>
                    <w:top w:val="none" w:sz="0" w:space="0" w:color="auto"/>
                    <w:left w:val="none" w:sz="0" w:space="0" w:color="auto"/>
                    <w:bottom w:val="none" w:sz="0" w:space="0" w:color="auto"/>
                    <w:right w:val="none" w:sz="0" w:space="0" w:color="auto"/>
                  </w:divBdr>
                  <w:divsChild>
                    <w:div w:id="19015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6012292">
      <w:bodyDiv w:val="1"/>
      <w:marLeft w:val="0"/>
      <w:marRight w:val="0"/>
      <w:marTop w:val="0"/>
      <w:marBottom w:val="0"/>
      <w:divBdr>
        <w:top w:val="none" w:sz="0" w:space="0" w:color="auto"/>
        <w:left w:val="none" w:sz="0" w:space="0" w:color="auto"/>
        <w:bottom w:val="none" w:sz="0" w:space="0" w:color="auto"/>
        <w:right w:val="none" w:sz="0" w:space="0" w:color="auto"/>
      </w:divBdr>
    </w:div>
    <w:div w:id="1031102858">
      <w:bodyDiv w:val="1"/>
      <w:marLeft w:val="0"/>
      <w:marRight w:val="0"/>
      <w:marTop w:val="0"/>
      <w:marBottom w:val="0"/>
      <w:divBdr>
        <w:top w:val="none" w:sz="0" w:space="0" w:color="auto"/>
        <w:left w:val="none" w:sz="0" w:space="0" w:color="auto"/>
        <w:bottom w:val="none" w:sz="0" w:space="0" w:color="auto"/>
        <w:right w:val="none" w:sz="0" w:space="0" w:color="auto"/>
      </w:divBdr>
      <w:divsChild>
        <w:div w:id="330106888">
          <w:marLeft w:val="605"/>
          <w:marRight w:val="0"/>
          <w:marTop w:val="200"/>
          <w:marBottom w:val="40"/>
          <w:divBdr>
            <w:top w:val="none" w:sz="0" w:space="0" w:color="auto"/>
            <w:left w:val="none" w:sz="0" w:space="0" w:color="auto"/>
            <w:bottom w:val="none" w:sz="0" w:space="0" w:color="auto"/>
            <w:right w:val="none" w:sz="0" w:space="0" w:color="auto"/>
          </w:divBdr>
        </w:div>
        <w:div w:id="866141976">
          <w:marLeft w:val="605"/>
          <w:marRight w:val="0"/>
          <w:marTop w:val="200"/>
          <w:marBottom w:val="40"/>
          <w:divBdr>
            <w:top w:val="none" w:sz="0" w:space="0" w:color="auto"/>
            <w:left w:val="none" w:sz="0" w:space="0" w:color="auto"/>
            <w:bottom w:val="none" w:sz="0" w:space="0" w:color="auto"/>
            <w:right w:val="none" w:sz="0" w:space="0" w:color="auto"/>
          </w:divBdr>
        </w:div>
        <w:div w:id="920142428">
          <w:marLeft w:val="605"/>
          <w:marRight w:val="0"/>
          <w:marTop w:val="200"/>
          <w:marBottom w:val="40"/>
          <w:divBdr>
            <w:top w:val="none" w:sz="0" w:space="0" w:color="auto"/>
            <w:left w:val="none" w:sz="0" w:space="0" w:color="auto"/>
            <w:bottom w:val="none" w:sz="0" w:space="0" w:color="auto"/>
            <w:right w:val="none" w:sz="0" w:space="0" w:color="auto"/>
          </w:divBdr>
        </w:div>
        <w:div w:id="941842403">
          <w:marLeft w:val="605"/>
          <w:marRight w:val="0"/>
          <w:marTop w:val="200"/>
          <w:marBottom w:val="40"/>
          <w:divBdr>
            <w:top w:val="none" w:sz="0" w:space="0" w:color="auto"/>
            <w:left w:val="none" w:sz="0" w:space="0" w:color="auto"/>
            <w:bottom w:val="none" w:sz="0" w:space="0" w:color="auto"/>
            <w:right w:val="none" w:sz="0" w:space="0" w:color="auto"/>
          </w:divBdr>
        </w:div>
        <w:div w:id="1212422634">
          <w:marLeft w:val="605"/>
          <w:marRight w:val="0"/>
          <w:marTop w:val="200"/>
          <w:marBottom w:val="40"/>
          <w:divBdr>
            <w:top w:val="none" w:sz="0" w:space="0" w:color="auto"/>
            <w:left w:val="none" w:sz="0" w:space="0" w:color="auto"/>
            <w:bottom w:val="none" w:sz="0" w:space="0" w:color="auto"/>
            <w:right w:val="none" w:sz="0" w:space="0" w:color="auto"/>
          </w:divBdr>
        </w:div>
        <w:div w:id="1643997566">
          <w:marLeft w:val="605"/>
          <w:marRight w:val="0"/>
          <w:marTop w:val="200"/>
          <w:marBottom w:val="40"/>
          <w:divBdr>
            <w:top w:val="none" w:sz="0" w:space="0" w:color="auto"/>
            <w:left w:val="none" w:sz="0" w:space="0" w:color="auto"/>
            <w:bottom w:val="none" w:sz="0" w:space="0" w:color="auto"/>
            <w:right w:val="none" w:sz="0" w:space="0" w:color="auto"/>
          </w:divBdr>
        </w:div>
      </w:divsChild>
    </w:div>
    <w:div w:id="1174035606">
      <w:bodyDiv w:val="1"/>
      <w:marLeft w:val="0"/>
      <w:marRight w:val="0"/>
      <w:marTop w:val="0"/>
      <w:marBottom w:val="0"/>
      <w:divBdr>
        <w:top w:val="none" w:sz="0" w:space="0" w:color="auto"/>
        <w:left w:val="none" w:sz="0" w:space="0" w:color="auto"/>
        <w:bottom w:val="none" w:sz="0" w:space="0" w:color="auto"/>
        <w:right w:val="none" w:sz="0" w:space="0" w:color="auto"/>
      </w:divBdr>
      <w:divsChild>
        <w:div w:id="395904442">
          <w:marLeft w:val="0"/>
          <w:marRight w:val="0"/>
          <w:marTop w:val="0"/>
          <w:marBottom w:val="0"/>
          <w:divBdr>
            <w:top w:val="none" w:sz="0" w:space="0" w:color="auto"/>
            <w:left w:val="none" w:sz="0" w:space="0" w:color="auto"/>
            <w:bottom w:val="none" w:sz="0" w:space="0" w:color="auto"/>
            <w:right w:val="none" w:sz="0" w:space="0" w:color="auto"/>
          </w:divBdr>
          <w:divsChild>
            <w:div w:id="858003909">
              <w:marLeft w:val="0"/>
              <w:marRight w:val="0"/>
              <w:marTop w:val="0"/>
              <w:marBottom w:val="0"/>
              <w:divBdr>
                <w:top w:val="none" w:sz="0" w:space="0" w:color="auto"/>
                <w:left w:val="none" w:sz="0" w:space="0" w:color="auto"/>
                <w:bottom w:val="none" w:sz="0" w:space="0" w:color="auto"/>
                <w:right w:val="none" w:sz="0" w:space="0" w:color="auto"/>
              </w:divBdr>
              <w:divsChild>
                <w:div w:id="53435063">
                  <w:marLeft w:val="0"/>
                  <w:marRight w:val="0"/>
                  <w:marTop w:val="0"/>
                  <w:marBottom w:val="0"/>
                  <w:divBdr>
                    <w:top w:val="none" w:sz="0" w:space="0" w:color="auto"/>
                    <w:left w:val="none" w:sz="0" w:space="0" w:color="auto"/>
                    <w:bottom w:val="none" w:sz="0" w:space="0" w:color="auto"/>
                    <w:right w:val="none" w:sz="0" w:space="0" w:color="auto"/>
                  </w:divBdr>
                  <w:divsChild>
                    <w:div w:id="112631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2641454">
      <w:bodyDiv w:val="1"/>
      <w:marLeft w:val="0"/>
      <w:marRight w:val="0"/>
      <w:marTop w:val="0"/>
      <w:marBottom w:val="0"/>
      <w:divBdr>
        <w:top w:val="none" w:sz="0" w:space="0" w:color="auto"/>
        <w:left w:val="none" w:sz="0" w:space="0" w:color="auto"/>
        <w:bottom w:val="none" w:sz="0" w:space="0" w:color="auto"/>
        <w:right w:val="none" w:sz="0" w:space="0" w:color="auto"/>
      </w:divBdr>
    </w:div>
    <w:div w:id="1406798873">
      <w:bodyDiv w:val="1"/>
      <w:marLeft w:val="0"/>
      <w:marRight w:val="0"/>
      <w:marTop w:val="0"/>
      <w:marBottom w:val="0"/>
      <w:divBdr>
        <w:top w:val="none" w:sz="0" w:space="0" w:color="auto"/>
        <w:left w:val="none" w:sz="0" w:space="0" w:color="auto"/>
        <w:bottom w:val="none" w:sz="0" w:space="0" w:color="auto"/>
        <w:right w:val="none" w:sz="0" w:space="0" w:color="auto"/>
      </w:divBdr>
      <w:divsChild>
        <w:div w:id="808979149">
          <w:marLeft w:val="605"/>
          <w:marRight w:val="0"/>
          <w:marTop w:val="200"/>
          <w:marBottom w:val="40"/>
          <w:divBdr>
            <w:top w:val="none" w:sz="0" w:space="0" w:color="auto"/>
            <w:left w:val="none" w:sz="0" w:space="0" w:color="auto"/>
            <w:bottom w:val="none" w:sz="0" w:space="0" w:color="auto"/>
            <w:right w:val="none" w:sz="0" w:space="0" w:color="auto"/>
          </w:divBdr>
        </w:div>
        <w:div w:id="1580943898">
          <w:marLeft w:val="605"/>
          <w:marRight w:val="0"/>
          <w:marTop w:val="200"/>
          <w:marBottom w:val="40"/>
          <w:divBdr>
            <w:top w:val="none" w:sz="0" w:space="0" w:color="auto"/>
            <w:left w:val="none" w:sz="0" w:space="0" w:color="auto"/>
            <w:bottom w:val="none" w:sz="0" w:space="0" w:color="auto"/>
            <w:right w:val="none" w:sz="0" w:space="0" w:color="auto"/>
          </w:divBdr>
        </w:div>
        <w:div w:id="1724060093">
          <w:marLeft w:val="605"/>
          <w:marRight w:val="0"/>
          <w:marTop w:val="200"/>
          <w:marBottom w:val="40"/>
          <w:divBdr>
            <w:top w:val="none" w:sz="0" w:space="0" w:color="auto"/>
            <w:left w:val="none" w:sz="0" w:space="0" w:color="auto"/>
            <w:bottom w:val="none" w:sz="0" w:space="0" w:color="auto"/>
            <w:right w:val="none" w:sz="0" w:space="0" w:color="auto"/>
          </w:divBdr>
        </w:div>
        <w:div w:id="1771469711">
          <w:marLeft w:val="605"/>
          <w:marRight w:val="0"/>
          <w:marTop w:val="200"/>
          <w:marBottom w:val="40"/>
          <w:divBdr>
            <w:top w:val="none" w:sz="0" w:space="0" w:color="auto"/>
            <w:left w:val="none" w:sz="0" w:space="0" w:color="auto"/>
            <w:bottom w:val="none" w:sz="0" w:space="0" w:color="auto"/>
            <w:right w:val="none" w:sz="0" w:space="0" w:color="auto"/>
          </w:divBdr>
        </w:div>
      </w:divsChild>
    </w:div>
    <w:div w:id="1828278236">
      <w:bodyDiv w:val="1"/>
      <w:marLeft w:val="0"/>
      <w:marRight w:val="0"/>
      <w:marTop w:val="0"/>
      <w:marBottom w:val="0"/>
      <w:divBdr>
        <w:top w:val="none" w:sz="0" w:space="0" w:color="auto"/>
        <w:left w:val="none" w:sz="0" w:space="0" w:color="auto"/>
        <w:bottom w:val="none" w:sz="0" w:space="0" w:color="auto"/>
        <w:right w:val="none" w:sz="0" w:space="0" w:color="auto"/>
      </w:divBdr>
      <w:divsChild>
        <w:div w:id="1094933450">
          <w:marLeft w:val="0"/>
          <w:marRight w:val="0"/>
          <w:marTop w:val="0"/>
          <w:marBottom w:val="0"/>
          <w:divBdr>
            <w:top w:val="none" w:sz="0" w:space="0" w:color="auto"/>
            <w:left w:val="none" w:sz="0" w:space="0" w:color="auto"/>
            <w:bottom w:val="none" w:sz="0" w:space="0" w:color="auto"/>
            <w:right w:val="none" w:sz="0" w:space="0" w:color="auto"/>
          </w:divBdr>
          <w:divsChild>
            <w:div w:id="1709452853">
              <w:marLeft w:val="0"/>
              <w:marRight w:val="0"/>
              <w:marTop w:val="0"/>
              <w:marBottom w:val="0"/>
              <w:divBdr>
                <w:top w:val="none" w:sz="0" w:space="0" w:color="auto"/>
                <w:left w:val="none" w:sz="0" w:space="0" w:color="auto"/>
                <w:bottom w:val="none" w:sz="0" w:space="0" w:color="auto"/>
                <w:right w:val="none" w:sz="0" w:space="0" w:color="auto"/>
              </w:divBdr>
              <w:divsChild>
                <w:div w:id="494733445">
                  <w:marLeft w:val="0"/>
                  <w:marRight w:val="0"/>
                  <w:marTop w:val="0"/>
                  <w:marBottom w:val="0"/>
                  <w:divBdr>
                    <w:top w:val="none" w:sz="0" w:space="0" w:color="auto"/>
                    <w:left w:val="none" w:sz="0" w:space="0" w:color="auto"/>
                    <w:bottom w:val="none" w:sz="0" w:space="0" w:color="auto"/>
                    <w:right w:val="none" w:sz="0" w:space="0" w:color="auto"/>
                  </w:divBdr>
                  <w:divsChild>
                    <w:div w:id="20062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1325591">
      <w:bodyDiv w:val="1"/>
      <w:marLeft w:val="0"/>
      <w:marRight w:val="0"/>
      <w:marTop w:val="0"/>
      <w:marBottom w:val="0"/>
      <w:divBdr>
        <w:top w:val="none" w:sz="0" w:space="0" w:color="auto"/>
        <w:left w:val="none" w:sz="0" w:space="0" w:color="auto"/>
        <w:bottom w:val="none" w:sz="0" w:space="0" w:color="auto"/>
        <w:right w:val="none" w:sz="0" w:space="0" w:color="auto"/>
      </w:divBdr>
      <w:divsChild>
        <w:div w:id="634600730">
          <w:marLeft w:val="605"/>
          <w:marRight w:val="0"/>
          <w:marTop w:val="200"/>
          <w:marBottom w:val="40"/>
          <w:divBdr>
            <w:top w:val="none" w:sz="0" w:space="0" w:color="auto"/>
            <w:left w:val="none" w:sz="0" w:space="0" w:color="auto"/>
            <w:bottom w:val="none" w:sz="0" w:space="0" w:color="auto"/>
            <w:right w:val="none" w:sz="0" w:space="0" w:color="auto"/>
          </w:divBdr>
        </w:div>
        <w:div w:id="946278119">
          <w:marLeft w:val="605"/>
          <w:marRight w:val="0"/>
          <w:marTop w:val="200"/>
          <w:marBottom w:val="40"/>
          <w:divBdr>
            <w:top w:val="none" w:sz="0" w:space="0" w:color="auto"/>
            <w:left w:val="none" w:sz="0" w:space="0" w:color="auto"/>
            <w:bottom w:val="none" w:sz="0" w:space="0" w:color="auto"/>
            <w:right w:val="none" w:sz="0" w:space="0" w:color="auto"/>
          </w:divBdr>
        </w:div>
        <w:div w:id="1436440388">
          <w:marLeft w:val="605"/>
          <w:marRight w:val="0"/>
          <w:marTop w:val="200"/>
          <w:marBottom w:val="40"/>
          <w:divBdr>
            <w:top w:val="none" w:sz="0" w:space="0" w:color="auto"/>
            <w:left w:val="none" w:sz="0" w:space="0" w:color="auto"/>
            <w:bottom w:val="none" w:sz="0" w:space="0" w:color="auto"/>
            <w:right w:val="none" w:sz="0" w:space="0" w:color="auto"/>
          </w:divBdr>
        </w:div>
        <w:div w:id="1665820758">
          <w:marLeft w:val="605"/>
          <w:marRight w:val="0"/>
          <w:marTop w:val="200"/>
          <w:marBottom w:val="40"/>
          <w:divBdr>
            <w:top w:val="none" w:sz="0" w:space="0" w:color="auto"/>
            <w:left w:val="none" w:sz="0" w:space="0" w:color="auto"/>
            <w:bottom w:val="none" w:sz="0" w:space="0" w:color="auto"/>
            <w:right w:val="none" w:sz="0" w:space="0" w:color="auto"/>
          </w:divBdr>
        </w:div>
      </w:divsChild>
    </w:div>
    <w:div w:id="1988703141">
      <w:bodyDiv w:val="1"/>
      <w:marLeft w:val="0"/>
      <w:marRight w:val="0"/>
      <w:marTop w:val="0"/>
      <w:marBottom w:val="0"/>
      <w:divBdr>
        <w:top w:val="none" w:sz="0" w:space="0" w:color="auto"/>
        <w:left w:val="none" w:sz="0" w:space="0" w:color="auto"/>
        <w:bottom w:val="none" w:sz="0" w:space="0" w:color="auto"/>
        <w:right w:val="none" w:sz="0" w:space="0" w:color="auto"/>
      </w:divBdr>
    </w:div>
    <w:div w:id="2104106874">
      <w:bodyDiv w:val="1"/>
      <w:marLeft w:val="0"/>
      <w:marRight w:val="0"/>
      <w:marTop w:val="0"/>
      <w:marBottom w:val="0"/>
      <w:divBdr>
        <w:top w:val="none" w:sz="0" w:space="0" w:color="auto"/>
        <w:left w:val="none" w:sz="0" w:space="0" w:color="auto"/>
        <w:bottom w:val="none" w:sz="0" w:space="0" w:color="auto"/>
        <w:right w:val="none" w:sz="0" w:space="0" w:color="auto"/>
      </w:divBdr>
      <w:divsChild>
        <w:div w:id="1942761272">
          <w:marLeft w:val="0"/>
          <w:marRight w:val="0"/>
          <w:marTop w:val="0"/>
          <w:marBottom w:val="0"/>
          <w:divBdr>
            <w:top w:val="none" w:sz="0" w:space="0" w:color="auto"/>
            <w:left w:val="none" w:sz="0" w:space="0" w:color="auto"/>
            <w:bottom w:val="none" w:sz="0" w:space="0" w:color="auto"/>
            <w:right w:val="none" w:sz="0" w:space="0" w:color="auto"/>
          </w:divBdr>
          <w:divsChild>
            <w:div w:id="1599021171">
              <w:marLeft w:val="0"/>
              <w:marRight w:val="0"/>
              <w:marTop w:val="0"/>
              <w:marBottom w:val="0"/>
              <w:divBdr>
                <w:top w:val="none" w:sz="0" w:space="0" w:color="auto"/>
                <w:left w:val="none" w:sz="0" w:space="0" w:color="auto"/>
                <w:bottom w:val="none" w:sz="0" w:space="0" w:color="auto"/>
                <w:right w:val="none" w:sz="0" w:space="0" w:color="auto"/>
              </w:divBdr>
              <w:divsChild>
                <w:div w:id="1680812194">
                  <w:marLeft w:val="0"/>
                  <w:marRight w:val="0"/>
                  <w:marTop w:val="0"/>
                  <w:marBottom w:val="0"/>
                  <w:divBdr>
                    <w:top w:val="none" w:sz="0" w:space="0" w:color="auto"/>
                    <w:left w:val="none" w:sz="0" w:space="0" w:color="auto"/>
                    <w:bottom w:val="none" w:sz="0" w:space="0" w:color="auto"/>
                    <w:right w:val="none" w:sz="0" w:space="0" w:color="auto"/>
                  </w:divBdr>
                  <w:divsChild>
                    <w:div w:id="145983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25334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87F96D9-0729-C941-A6E7-18A80057C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25</Pages>
  <Words>9830</Words>
  <Characters>56036</Characters>
  <Application>Microsoft Office Word</Application>
  <DocSecurity>0</DocSecurity>
  <Lines>466</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Andres Rannamäe</dc:creator>
  <cp:lastModifiedBy>Microsoft Office User</cp:lastModifiedBy>
  <cp:revision>8</cp:revision>
  <cp:lastPrinted>2018-12-24T09:42:00Z</cp:lastPrinted>
  <dcterms:created xsi:type="dcterms:W3CDTF">2019-04-04T00:41:00Z</dcterms:created>
  <dcterms:modified xsi:type="dcterms:W3CDTF">2019-04-04T04:20:00Z</dcterms:modified>
</cp:coreProperties>
</file>